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FE47"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PRIVACY POLICY: CV WELLNESS GROUP</w:t>
      </w:r>
      <w:r>
        <w:rPr>
          <w:rStyle w:val="eop"/>
          <w:rFonts w:ascii="Arial" w:hAnsi="Arial" w:cs="Arial"/>
        </w:rPr>
        <w:t> </w:t>
      </w:r>
    </w:p>
    <w:p w14:paraId="0B02B134" w14:textId="233B7C0F"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lang w:val="en-US"/>
        </w:rPr>
      </w:pPr>
      <w:r>
        <w:rPr>
          <w:rStyle w:val="normaltextrun"/>
          <w:rFonts w:ascii="Arial" w:hAnsi="Arial" w:cs="Arial"/>
          <w:b/>
          <w:bCs/>
        </w:rPr>
        <w:t xml:space="preserve">Operating as WATERDOWN VILLAGE CHIROPRACTIC </w:t>
      </w:r>
      <w:r w:rsidR="00F44447">
        <w:rPr>
          <w:rStyle w:val="normaltextrun"/>
          <w:rFonts w:ascii="Arial" w:hAnsi="Arial" w:cs="Arial"/>
          <w:b/>
          <w:bCs/>
        </w:rPr>
        <w:t xml:space="preserve">AND WELLNESS </w:t>
      </w:r>
      <w:r>
        <w:rPr>
          <w:rStyle w:val="normaltextrun"/>
          <w:rFonts w:ascii="Arial" w:hAnsi="Arial" w:cs="Arial"/>
          <w:b/>
          <w:bCs/>
        </w:rPr>
        <w:t>GROUP</w:t>
      </w:r>
      <w:r>
        <w:rPr>
          <w:rStyle w:val="eop"/>
          <w:rFonts w:ascii="Arial" w:hAnsi="Arial" w:cs="Arial"/>
          <w:lang w:val="en-US"/>
        </w:rPr>
        <w:t> </w:t>
      </w:r>
    </w:p>
    <w:p w14:paraId="0154CF57" w14:textId="6A77A941" w:rsidR="00543BA8" w:rsidRDefault="00357F09"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 xml:space="preserve">Effective Date: </w:t>
      </w:r>
      <w:r w:rsidR="00F66DE2">
        <w:rPr>
          <w:rStyle w:val="normaltextrun"/>
          <w:rFonts w:ascii="Arial" w:hAnsi="Arial" w:cs="Arial"/>
          <w:b/>
          <w:bCs/>
          <w:sz w:val="18"/>
          <w:szCs w:val="18"/>
        </w:rPr>
        <w:t>February 2026</w:t>
      </w:r>
      <w:r w:rsidR="00543BA8">
        <w:rPr>
          <w:rStyle w:val="eop"/>
          <w:rFonts w:ascii="Arial" w:hAnsi="Arial" w:cs="Arial"/>
          <w:sz w:val="18"/>
          <w:szCs w:val="18"/>
        </w:rPr>
        <w:t> </w:t>
      </w:r>
    </w:p>
    <w:p w14:paraId="2DA2FFF8" w14:textId="12174B78"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scxw243007366"/>
          <w:rFonts w:ascii="Calibri" w:hAnsi="Calibri" w:cs="Calibri"/>
          <w:sz w:val="18"/>
          <w:szCs w:val="18"/>
        </w:rPr>
        <w:t> </w:t>
      </w:r>
      <w:r>
        <w:rPr>
          <w:rFonts w:ascii="Calibri" w:hAnsi="Calibri" w:cs="Calibri"/>
          <w:sz w:val="18"/>
          <w:szCs w:val="18"/>
        </w:rPr>
        <w:br/>
      </w:r>
      <w:r>
        <w:rPr>
          <w:rStyle w:val="normaltextrun"/>
          <w:rFonts w:ascii="Arial" w:hAnsi="Arial" w:cs="Arial"/>
          <w:sz w:val="18"/>
          <w:szCs w:val="18"/>
        </w:rPr>
        <w:t xml:space="preserve">Privacy of personal information is an important principle to CV Wellness Group operating as Wellness Waterdown Village Chiropractic </w:t>
      </w:r>
      <w:proofErr w:type="gramStart"/>
      <w:r w:rsidR="00F44447">
        <w:rPr>
          <w:rStyle w:val="normaltextrun"/>
          <w:rFonts w:ascii="Arial" w:hAnsi="Arial" w:cs="Arial"/>
          <w:sz w:val="18"/>
          <w:szCs w:val="18"/>
        </w:rPr>
        <w:t>And</w:t>
      </w:r>
      <w:proofErr w:type="gramEnd"/>
      <w:r w:rsidR="00F44447">
        <w:rPr>
          <w:rStyle w:val="normaltextrun"/>
          <w:rFonts w:ascii="Arial" w:hAnsi="Arial" w:cs="Arial"/>
          <w:sz w:val="18"/>
          <w:szCs w:val="18"/>
        </w:rPr>
        <w:t xml:space="preserve"> Wellness </w:t>
      </w:r>
      <w:r>
        <w:rPr>
          <w:rStyle w:val="normaltextrun"/>
          <w:rFonts w:ascii="Arial" w:hAnsi="Arial" w:cs="Arial"/>
          <w:sz w:val="18"/>
          <w:szCs w:val="18"/>
        </w:rPr>
        <w:t>Group (WVC</w:t>
      </w:r>
      <w:r w:rsidR="00F44447">
        <w:rPr>
          <w:rStyle w:val="normaltextrun"/>
          <w:rFonts w:ascii="Arial" w:hAnsi="Arial" w:cs="Arial"/>
          <w:sz w:val="18"/>
          <w:szCs w:val="18"/>
        </w:rPr>
        <w:t>W</w:t>
      </w:r>
      <w:r>
        <w:rPr>
          <w:rStyle w:val="normaltextrun"/>
          <w:rFonts w:ascii="Arial" w:hAnsi="Arial" w:cs="Arial"/>
          <w:sz w:val="18"/>
          <w:szCs w:val="18"/>
        </w:rPr>
        <w:t>G). We are committed to collecting, using and disclosing personal information responsibly and only to the extent necessary for the goods and services we provide. We also try to be open and transparent as to how we handle personal information. This document describes our privacy policies. </w:t>
      </w:r>
      <w:r>
        <w:rPr>
          <w:rStyle w:val="eop"/>
          <w:rFonts w:ascii="Arial" w:hAnsi="Arial" w:cs="Arial"/>
          <w:sz w:val="18"/>
          <w:szCs w:val="18"/>
        </w:rPr>
        <w:t> </w:t>
      </w:r>
    </w:p>
    <w:p w14:paraId="61428BE2"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0FD4AAF"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WHAT IS PERSONAL INFORMATION? </w:t>
      </w:r>
      <w:r>
        <w:rPr>
          <w:rStyle w:val="eop"/>
          <w:rFonts w:ascii="Arial" w:hAnsi="Arial" w:cs="Arial"/>
          <w:sz w:val="18"/>
          <w:szCs w:val="18"/>
        </w:rPr>
        <w:t> </w:t>
      </w:r>
    </w:p>
    <w:p w14:paraId="2026FB2F"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Personal information is information about an identifiable individual. Personal information includes information that relates to their personal characteristics (e.g., gender, age, income, home address or phone number, ethnic background, family status), their health (e.g., health history, health conditions, health services received by them) or their activities and views (e.g., religion, politics, opinions expressed by an individual, an opinion or evaluation of an individual). Personal information is to be contrasted with business information (e.g., an individual’s business address and telephone number), which is not protected by privacy legislation. </w:t>
      </w:r>
      <w:r>
        <w:rPr>
          <w:rStyle w:val="eop"/>
          <w:rFonts w:ascii="Arial" w:hAnsi="Arial" w:cs="Arial"/>
          <w:sz w:val="18"/>
          <w:szCs w:val="18"/>
        </w:rPr>
        <w:t> </w:t>
      </w:r>
    </w:p>
    <w:p w14:paraId="127F0B3A"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EDE58AF"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WHO WE ARE as Health Information Custodians </w:t>
      </w:r>
      <w:r>
        <w:rPr>
          <w:rStyle w:val="eop"/>
          <w:rFonts w:ascii="Arial" w:hAnsi="Arial" w:cs="Arial"/>
          <w:sz w:val="18"/>
          <w:szCs w:val="18"/>
        </w:rPr>
        <w:t> </w:t>
      </w:r>
    </w:p>
    <w:p w14:paraId="4861177E" w14:textId="4FCF2AB1" w:rsidR="00284A91" w:rsidRDefault="00284A91" w:rsidP="00543BA8">
      <w:pPr>
        <w:pStyle w:val="paragraph"/>
        <w:shd w:val="clear" w:color="auto" w:fill="FFFFFF"/>
        <w:spacing w:before="0" w:beforeAutospacing="0" w:after="0" w:afterAutospacing="0"/>
        <w:textAlignment w:val="baseline"/>
        <w:rPr>
          <w:rStyle w:val="normaltextrun"/>
          <w:rFonts w:ascii="Arial" w:hAnsi="Arial" w:cs="Arial"/>
          <w:sz w:val="18"/>
          <w:szCs w:val="18"/>
        </w:rPr>
      </w:pPr>
    </w:p>
    <w:p w14:paraId="59A5B40C" w14:textId="1209A3BE" w:rsidR="00284A91" w:rsidRDefault="00284A91" w:rsidP="00543BA8">
      <w:pPr>
        <w:pStyle w:val="paragraph"/>
        <w:shd w:val="clear" w:color="auto" w:fill="FFFFFF"/>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Defining of Roles: </w:t>
      </w:r>
    </w:p>
    <w:p w14:paraId="3E026B7C" w14:textId="7E15F53B" w:rsidR="00284A91" w:rsidRPr="00284A91" w:rsidRDefault="00284A91" w:rsidP="00284A91">
      <w:pPr>
        <w:pStyle w:val="paragraph"/>
        <w:numPr>
          <w:ilvl w:val="0"/>
          <w:numId w:val="21"/>
        </w:numPr>
        <w:shd w:val="clear" w:color="auto" w:fill="FFFFFF"/>
        <w:spacing w:before="0" w:beforeAutospacing="0" w:after="0" w:afterAutospacing="0"/>
        <w:textAlignment w:val="baseline"/>
        <w:rPr>
          <w:rStyle w:val="normaltextrun"/>
          <w:rFonts w:ascii="Arial" w:hAnsi="Arial" w:cs="Arial"/>
          <w:sz w:val="18"/>
          <w:szCs w:val="18"/>
        </w:rPr>
      </w:pPr>
      <w:r w:rsidRPr="00284A91">
        <w:rPr>
          <w:rStyle w:val="normaltextrun"/>
          <w:rFonts w:ascii="Arial" w:hAnsi="Arial" w:cs="Arial"/>
          <w:sz w:val="18"/>
          <w:szCs w:val="18"/>
        </w:rPr>
        <w:t xml:space="preserve">Privacy Officer: </w:t>
      </w:r>
      <w:r w:rsidR="004742BF">
        <w:rPr>
          <w:rStyle w:val="normaltextrun"/>
          <w:rFonts w:ascii="Arial" w:hAnsi="Arial" w:cs="Arial"/>
          <w:i/>
          <w:iCs/>
          <w:sz w:val="18"/>
          <w:szCs w:val="18"/>
        </w:rPr>
        <w:t xml:space="preserve">Layla Behaeen </w:t>
      </w:r>
      <w:r w:rsidRPr="00284A91">
        <w:rPr>
          <w:rStyle w:val="normaltextrun"/>
          <w:rFonts w:ascii="Arial" w:hAnsi="Arial" w:cs="Arial"/>
          <w:i/>
          <w:iCs/>
          <w:sz w:val="18"/>
          <w:szCs w:val="18"/>
        </w:rPr>
        <w:t>(</w:t>
      </w:r>
      <w:r w:rsidR="004742BF">
        <w:rPr>
          <w:rStyle w:val="normaltextrun"/>
          <w:rFonts w:ascii="Arial" w:hAnsi="Arial" w:cs="Arial"/>
          <w:i/>
          <w:iCs/>
          <w:sz w:val="18"/>
          <w:szCs w:val="18"/>
        </w:rPr>
        <w:t>Director of Operations</w:t>
      </w:r>
      <w:r w:rsidRPr="00284A91">
        <w:rPr>
          <w:rStyle w:val="normaltextrun"/>
          <w:rFonts w:ascii="Arial" w:hAnsi="Arial" w:cs="Arial"/>
          <w:i/>
          <w:iCs/>
          <w:sz w:val="18"/>
          <w:szCs w:val="18"/>
        </w:rPr>
        <w:t>)</w:t>
      </w:r>
      <w:r w:rsidRPr="00284A91">
        <w:rPr>
          <w:rStyle w:val="normaltextrun"/>
          <w:rFonts w:ascii="Arial" w:hAnsi="Arial" w:cs="Arial"/>
          <w:sz w:val="18"/>
          <w:szCs w:val="18"/>
        </w:rPr>
        <w:t xml:space="preserve"> </w:t>
      </w:r>
    </w:p>
    <w:p w14:paraId="05BF128A" w14:textId="7170EE57" w:rsidR="00284A91" w:rsidRPr="00284A91" w:rsidRDefault="00284A91" w:rsidP="00284A91">
      <w:pPr>
        <w:pStyle w:val="paragraph"/>
        <w:numPr>
          <w:ilvl w:val="0"/>
          <w:numId w:val="21"/>
        </w:numPr>
        <w:shd w:val="clear" w:color="auto" w:fill="FFFFFF"/>
        <w:spacing w:before="0" w:beforeAutospacing="0" w:after="0" w:afterAutospacing="0"/>
        <w:textAlignment w:val="baseline"/>
        <w:rPr>
          <w:rStyle w:val="normaltextrun"/>
          <w:rFonts w:ascii="Arial" w:hAnsi="Arial" w:cs="Arial"/>
          <w:sz w:val="18"/>
          <w:szCs w:val="18"/>
        </w:rPr>
      </w:pPr>
      <w:r w:rsidRPr="00284A91">
        <w:rPr>
          <w:rStyle w:val="normaltextrun"/>
          <w:rFonts w:ascii="Arial" w:hAnsi="Arial" w:cs="Arial"/>
          <w:sz w:val="18"/>
          <w:szCs w:val="18"/>
        </w:rPr>
        <w:t xml:space="preserve">Chief Health Records Custodian: </w:t>
      </w:r>
      <w:r w:rsidRPr="00284A91">
        <w:rPr>
          <w:rStyle w:val="normaltextrun"/>
          <w:rFonts w:ascii="Arial" w:hAnsi="Arial" w:cs="Arial"/>
          <w:i/>
          <w:iCs/>
          <w:sz w:val="18"/>
          <w:szCs w:val="18"/>
        </w:rPr>
        <w:t>Dr. Cheryl van der Mark (Clinic Director)</w:t>
      </w:r>
    </w:p>
    <w:p w14:paraId="0A50BA16" w14:textId="70F5F50C" w:rsidR="00284A91" w:rsidRPr="00284A91" w:rsidRDefault="00284A91" w:rsidP="00284A91">
      <w:pPr>
        <w:pStyle w:val="paragraph"/>
        <w:numPr>
          <w:ilvl w:val="0"/>
          <w:numId w:val="21"/>
        </w:numPr>
        <w:shd w:val="clear" w:color="auto" w:fill="FFFFFF"/>
        <w:spacing w:before="0" w:beforeAutospacing="0" w:after="0" w:afterAutospacing="0"/>
        <w:textAlignment w:val="baseline"/>
        <w:rPr>
          <w:rStyle w:val="normaltextrun"/>
          <w:rFonts w:ascii="Arial" w:hAnsi="Arial" w:cs="Arial"/>
          <w:i/>
          <w:iCs/>
          <w:sz w:val="18"/>
          <w:szCs w:val="18"/>
        </w:rPr>
      </w:pPr>
      <w:r w:rsidRPr="00284A91">
        <w:rPr>
          <w:rStyle w:val="normaltextrun"/>
          <w:rFonts w:ascii="Arial" w:hAnsi="Arial" w:cs="Arial"/>
          <w:sz w:val="18"/>
          <w:szCs w:val="18"/>
        </w:rPr>
        <w:t xml:space="preserve">Health Information Custodians: </w:t>
      </w:r>
      <w:r w:rsidRPr="00284A91">
        <w:rPr>
          <w:rStyle w:val="normaltextrun"/>
          <w:rFonts w:ascii="Arial" w:hAnsi="Arial" w:cs="Arial"/>
          <w:i/>
          <w:iCs/>
          <w:sz w:val="18"/>
          <w:szCs w:val="18"/>
        </w:rPr>
        <w:t xml:space="preserve">All Health Practitioners </w:t>
      </w:r>
    </w:p>
    <w:p w14:paraId="190C997C" w14:textId="47E84B09" w:rsidR="00284A91" w:rsidRPr="00284A91" w:rsidRDefault="00284A91" w:rsidP="00284A91">
      <w:pPr>
        <w:pStyle w:val="paragraph"/>
        <w:numPr>
          <w:ilvl w:val="0"/>
          <w:numId w:val="21"/>
        </w:numPr>
        <w:shd w:val="clear" w:color="auto" w:fill="FFFFFF"/>
        <w:spacing w:before="0" w:beforeAutospacing="0" w:after="0" w:afterAutospacing="0"/>
        <w:textAlignment w:val="baseline"/>
        <w:rPr>
          <w:rStyle w:val="normaltextrun"/>
          <w:rFonts w:ascii="Arial" w:hAnsi="Arial" w:cs="Arial"/>
          <w:i/>
          <w:iCs/>
          <w:sz w:val="18"/>
          <w:szCs w:val="18"/>
        </w:rPr>
      </w:pPr>
      <w:r w:rsidRPr="00284A91">
        <w:rPr>
          <w:rStyle w:val="normaltextrun"/>
          <w:rFonts w:ascii="Arial" w:hAnsi="Arial" w:cs="Arial"/>
          <w:sz w:val="18"/>
          <w:szCs w:val="18"/>
        </w:rPr>
        <w:t xml:space="preserve">Agents Of Health Information Custodians: </w:t>
      </w:r>
      <w:r w:rsidRPr="00284A91">
        <w:rPr>
          <w:rStyle w:val="normaltextrun"/>
          <w:rFonts w:ascii="Arial" w:hAnsi="Arial" w:cs="Arial"/>
          <w:i/>
          <w:iCs/>
          <w:sz w:val="18"/>
          <w:szCs w:val="18"/>
        </w:rPr>
        <w:t xml:space="preserve">Interns, students, and </w:t>
      </w:r>
      <w:r w:rsidR="00D00022">
        <w:rPr>
          <w:rStyle w:val="normaltextrun"/>
          <w:rFonts w:ascii="Arial" w:hAnsi="Arial" w:cs="Arial"/>
          <w:i/>
          <w:iCs/>
          <w:sz w:val="18"/>
          <w:szCs w:val="18"/>
        </w:rPr>
        <w:t>Wellness Health Assistant S</w:t>
      </w:r>
      <w:r w:rsidRPr="00284A91">
        <w:rPr>
          <w:rStyle w:val="normaltextrun"/>
          <w:rFonts w:ascii="Arial" w:hAnsi="Arial" w:cs="Arial"/>
          <w:i/>
          <w:iCs/>
          <w:sz w:val="18"/>
          <w:szCs w:val="18"/>
        </w:rPr>
        <w:t xml:space="preserve">taff </w:t>
      </w:r>
    </w:p>
    <w:p w14:paraId="77DB8A4F" w14:textId="77777777" w:rsidR="00284A91" w:rsidRPr="00284A91" w:rsidRDefault="00284A91" w:rsidP="00284A91">
      <w:pPr>
        <w:pStyle w:val="paragraph"/>
        <w:shd w:val="clear" w:color="auto" w:fill="FFFFFF"/>
        <w:spacing w:before="0" w:beforeAutospacing="0" w:after="0" w:afterAutospacing="0"/>
        <w:textAlignment w:val="baseline"/>
        <w:rPr>
          <w:rStyle w:val="normaltextrun"/>
          <w:rFonts w:ascii="Segoe UI" w:hAnsi="Segoe UI" w:cs="Segoe UI"/>
          <w:i/>
          <w:iCs/>
          <w:sz w:val="18"/>
          <w:szCs w:val="18"/>
        </w:rPr>
      </w:pPr>
    </w:p>
    <w:p w14:paraId="22FCF649" w14:textId="459A67F6" w:rsidR="00543BA8" w:rsidRDefault="00543BA8" w:rsidP="00284A9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We use </w:t>
      </w:r>
      <w:proofErr w:type="gramStart"/>
      <w:r>
        <w:rPr>
          <w:rStyle w:val="normaltextrun"/>
          <w:rFonts w:ascii="Arial" w:hAnsi="Arial" w:cs="Arial"/>
          <w:sz w:val="18"/>
          <w:szCs w:val="18"/>
        </w:rPr>
        <w:t>a number of</w:t>
      </w:r>
      <w:proofErr w:type="gramEnd"/>
      <w:r>
        <w:rPr>
          <w:rStyle w:val="normaltextrun"/>
          <w:rFonts w:ascii="Arial" w:hAnsi="Arial" w:cs="Arial"/>
          <w:sz w:val="18"/>
          <w:szCs w:val="18"/>
        </w:rPr>
        <w:t xml:space="preserve"> consultants and agencies that may, in the course of their duties, have limited access to personal information we hold. These include computer consultants, office security, bookkeepers and accountants, temporary workers to cover holidays, credit card companies, website managers, </w:t>
      </w:r>
      <w:r w:rsidR="00F44447">
        <w:rPr>
          <w:rStyle w:val="normaltextrun"/>
          <w:rFonts w:ascii="Arial" w:hAnsi="Arial" w:cs="Arial"/>
          <w:sz w:val="18"/>
          <w:szCs w:val="18"/>
        </w:rPr>
        <w:t xml:space="preserve">students, interns, </w:t>
      </w:r>
      <w:r>
        <w:rPr>
          <w:rStyle w:val="normaltextrun"/>
          <w:rFonts w:ascii="Arial" w:hAnsi="Arial" w:cs="Arial"/>
          <w:sz w:val="18"/>
          <w:szCs w:val="18"/>
        </w:rPr>
        <w:t>cleaners and lawyers. We restrict their access to any personal information we hold as much as is reasonably possible. We also have written contracts of confidentiality that assures they follow appropriate privacy principles. </w:t>
      </w:r>
      <w:r>
        <w:rPr>
          <w:rStyle w:val="eop"/>
          <w:rFonts w:ascii="Arial" w:hAnsi="Arial" w:cs="Arial"/>
          <w:sz w:val="18"/>
          <w:szCs w:val="18"/>
        </w:rPr>
        <w:t> </w:t>
      </w:r>
    </w:p>
    <w:p w14:paraId="5D8117A6"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3C751FEF"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PRIMARY PURPOSES FOR COLLECTING PERSONAL INFORMATION: </w:t>
      </w:r>
      <w:r>
        <w:rPr>
          <w:rStyle w:val="eop"/>
          <w:rFonts w:ascii="Arial" w:hAnsi="Arial" w:cs="Arial"/>
          <w:sz w:val="18"/>
          <w:szCs w:val="18"/>
        </w:rPr>
        <w:t> </w:t>
      </w:r>
    </w:p>
    <w:p w14:paraId="7456EB7D"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4595082E"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About Clients </w:t>
      </w:r>
      <w:r>
        <w:rPr>
          <w:rStyle w:val="eop"/>
          <w:rFonts w:ascii="Arial" w:hAnsi="Arial" w:cs="Arial"/>
          <w:sz w:val="18"/>
          <w:szCs w:val="18"/>
        </w:rPr>
        <w:t> </w:t>
      </w:r>
    </w:p>
    <w:p w14:paraId="0167AA9A" w14:textId="6F271169" w:rsidR="00543BA8" w:rsidRPr="00663F49" w:rsidRDefault="00543BA8" w:rsidP="00543BA8">
      <w:pPr>
        <w:pStyle w:val="paragraph"/>
        <w:shd w:val="clear" w:color="auto" w:fill="FFFFFF"/>
        <w:spacing w:before="0" w:beforeAutospacing="0" w:after="0" w:afterAutospacing="0"/>
        <w:textAlignment w:val="baseline"/>
        <w:rPr>
          <w:rFonts w:ascii="Arial" w:hAnsi="Arial" w:cs="Arial"/>
          <w:sz w:val="18"/>
          <w:szCs w:val="18"/>
          <w:rPrChange w:id="0" w:author="Dr. Cheryl van der Mark" w:date="2026-03-24T15:36:00Z" w16du:dateUtc="2026-03-24T19:36:00Z">
            <w:rPr>
              <w:rFonts w:ascii="Segoe UI" w:hAnsi="Segoe UI" w:cs="Segoe UI"/>
              <w:sz w:val="18"/>
              <w:szCs w:val="18"/>
            </w:rPr>
          </w:rPrChange>
        </w:rPr>
      </w:pPr>
      <w:r w:rsidRPr="00663F49">
        <w:rPr>
          <w:rStyle w:val="normaltextrun"/>
          <w:rFonts w:ascii="Arial" w:hAnsi="Arial" w:cs="Arial"/>
          <w:sz w:val="18"/>
          <w:szCs w:val="18"/>
        </w:rPr>
        <w:t xml:space="preserve">As health care practitioners, we collect, use and disclose personal information </w:t>
      </w:r>
      <w:proofErr w:type="gramStart"/>
      <w:r w:rsidRPr="00663F49">
        <w:rPr>
          <w:rStyle w:val="normaltextrun"/>
          <w:rFonts w:ascii="Arial" w:hAnsi="Arial" w:cs="Arial"/>
          <w:sz w:val="18"/>
          <w:szCs w:val="18"/>
        </w:rPr>
        <w:t>in order to</w:t>
      </w:r>
      <w:proofErr w:type="gramEnd"/>
      <w:r w:rsidRPr="00663F49">
        <w:rPr>
          <w:rStyle w:val="normaltextrun"/>
          <w:rFonts w:ascii="Arial" w:hAnsi="Arial" w:cs="Arial"/>
          <w:sz w:val="18"/>
          <w:szCs w:val="18"/>
        </w:rPr>
        <w:t xml:space="preserve"> serve our clients. For our clients, the primary purpose for collecting personal information is to provide appropriate therapeutic treatment within the scope of chiropractic care, physiotherapy, registered massage therapy, naturopathic medicine, </w:t>
      </w:r>
      <w:r w:rsidR="00F44447" w:rsidRPr="00663F49">
        <w:rPr>
          <w:rStyle w:val="normaltextrun"/>
          <w:rFonts w:ascii="Arial" w:hAnsi="Arial" w:cs="Arial"/>
          <w:sz w:val="18"/>
          <w:szCs w:val="18"/>
        </w:rPr>
        <w:t xml:space="preserve">lactation consulting, </w:t>
      </w:r>
      <w:r w:rsidRPr="00663F49">
        <w:rPr>
          <w:rStyle w:val="normaltextrun"/>
          <w:rFonts w:ascii="Arial" w:hAnsi="Arial" w:cs="Arial"/>
          <w:sz w:val="18"/>
          <w:szCs w:val="18"/>
        </w:rPr>
        <w:t>holistic nutrition</w:t>
      </w:r>
      <w:r w:rsidR="00F44447" w:rsidRPr="00663F49">
        <w:rPr>
          <w:rStyle w:val="normaltextrun"/>
          <w:rFonts w:ascii="Arial" w:hAnsi="Arial" w:cs="Arial"/>
          <w:sz w:val="18"/>
          <w:szCs w:val="18"/>
        </w:rPr>
        <w:t xml:space="preserve"> and other multi-</w:t>
      </w:r>
      <w:r w:rsidR="001F5394" w:rsidRPr="00663F49">
        <w:rPr>
          <w:rStyle w:val="normaltextrun"/>
          <w:rFonts w:ascii="Arial" w:hAnsi="Arial" w:cs="Arial"/>
          <w:sz w:val="18"/>
          <w:szCs w:val="18"/>
        </w:rPr>
        <w:t>disciplinary</w:t>
      </w:r>
      <w:r w:rsidR="00F44447" w:rsidRPr="00663F49">
        <w:rPr>
          <w:rStyle w:val="normaltextrun"/>
          <w:rFonts w:ascii="Arial" w:hAnsi="Arial" w:cs="Arial"/>
          <w:sz w:val="18"/>
          <w:szCs w:val="18"/>
        </w:rPr>
        <w:t xml:space="preserve"> services</w:t>
      </w:r>
      <w:r w:rsidRPr="00663F49">
        <w:rPr>
          <w:rStyle w:val="normaltextrun"/>
          <w:rFonts w:ascii="Arial" w:hAnsi="Arial" w:cs="Arial"/>
          <w:sz w:val="18"/>
          <w:szCs w:val="18"/>
        </w:rPr>
        <w:t xml:space="preserve">. For example, we collect information about a client’s </w:t>
      </w:r>
      <w:r w:rsidR="00F44447" w:rsidRPr="00663F49">
        <w:rPr>
          <w:rStyle w:val="normaltextrun"/>
          <w:rFonts w:ascii="Arial" w:hAnsi="Arial" w:cs="Arial"/>
          <w:sz w:val="18"/>
          <w:szCs w:val="18"/>
        </w:rPr>
        <w:t xml:space="preserve">identifying information such as address, name, phone number, e-mails, sex, gender, medical </w:t>
      </w:r>
      <w:r w:rsidR="001F5394" w:rsidRPr="00663F49">
        <w:rPr>
          <w:rStyle w:val="normaltextrun"/>
          <w:rFonts w:ascii="Arial" w:hAnsi="Arial" w:cs="Arial"/>
          <w:sz w:val="18"/>
          <w:szCs w:val="18"/>
        </w:rPr>
        <w:t>contacts</w:t>
      </w:r>
      <w:r w:rsidR="00F44447" w:rsidRPr="00663F49">
        <w:rPr>
          <w:rStyle w:val="normaltextrun"/>
          <w:rFonts w:ascii="Arial" w:hAnsi="Arial" w:cs="Arial"/>
          <w:sz w:val="18"/>
          <w:szCs w:val="18"/>
        </w:rPr>
        <w:t xml:space="preserve">; health information such as </w:t>
      </w:r>
      <w:r w:rsidRPr="00663F49">
        <w:rPr>
          <w:rStyle w:val="normaltextrun"/>
          <w:rFonts w:ascii="Arial" w:hAnsi="Arial" w:cs="Arial"/>
          <w:sz w:val="18"/>
          <w:szCs w:val="18"/>
        </w:rPr>
        <w:t xml:space="preserve">health history, including their family history, physical condition and function and social situation in order to help us assess what their health needs are, to advise them of their options and then to provide the health care they choose to have. A second primary purpose is to obtain a baseline of health and social information so that in providing ongoing health services we can identify changes that are occurring over time. </w:t>
      </w:r>
      <w:r w:rsidR="00E928BD" w:rsidRPr="00663F49">
        <w:rPr>
          <w:rFonts w:ascii="Arial" w:hAnsi="Arial" w:cs="Arial"/>
          <w:color w:val="000000"/>
          <w:sz w:val="18"/>
          <w:szCs w:val="18"/>
          <w:rPrChange w:id="1" w:author="Dr. Cheryl van der Mark" w:date="2026-03-24T15:36:00Z" w16du:dateUtc="2026-03-24T19:36:00Z">
            <w:rPr>
              <w:rFonts w:ascii="-webkit-standard" w:hAnsi="-webkit-standard"/>
              <w:color w:val="000000"/>
              <w:sz w:val="27"/>
              <w:szCs w:val="27"/>
            </w:rPr>
          </w:rPrChange>
        </w:rPr>
        <w:t xml:space="preserve">Personal health information may be shared among health care providers within our clinic involved in your care (the </w:t>
      </w:r>
      <w:r w:rsidR="00E928BD" w:rsidRPr="00663F49">
        <w:rPr>
          <w:rFonts w:ascii="Arial" w:hAnsi="Arial" w:cs="Arial" w:hint="eastAsia"/>
          <w:color w:val="000000"/>
          <w:sz w:val="18"/>
          <w:szCs w:val="18"/>
          <w:rPrChange w:id="2" w:author="Dr. Cheryl van der Mark" w:date="2026-03-24T15:36:00Z" w16du:dateUtc="2026-03-24T19:36:00Z">
            <w:rPr>
              <w:rFonts w:ascii="-webkit-standard" w:hAnsi="-webkit-standard" w:hint="eastAsia"/>
              <w:color w:val="000000"/>
              <w:sz w:val="27"/>
              <w:szCs w:val="27"/>
            </w:rPr>
          </w:rPrChange>
        </w:rPr>
        <w:t>‘</w:t>
      </w:r>
      <w:r w:rsidR="00E928BD" w:rsidRPr="00663F49">
        <w:rPr>
          <w:rFonts w:ascii="Arial" w:hAnsi="Arial" w:cs="Arial"/>
          <w:color w:val="000000"/>
          <w:sz w:val="18"/>
          <w:szCs w:val="18"/>
          <w:rPrChange w:id="3" w:author="Dr. Cheryl van der Mark" w:date="2026-03-24T15:36:00Z" w16du:dateUtc="2026-03-24T19:36:00Z">
            <w:rPr>
              <w:rFonts w:ascii="-webkit-standard" w:hAnsi="-webkit-standard"/>
              <w:color w:val="000000"/>
              <w:sz w:val="27"/>
              <w:szCs w:val="27"/>
            </w:rPr>
          </w:rPrChange>
        </w:rPr>
        <w:t>circle of care</w:t>
      </w:r>
      <w:r w:rsidR="00E928BD" w:rsidRPr="00663F49">
        <w:rPr>
          <w:rFonts w:ascii="Arial" w:hAnsi="Arial" w:cs="Arial" w:hint="eastAsia"/>
          <w:color w:val="000000"/>
          <w:sz w:val="18"/>
          <w:szCs w:val="18"/>
          <w:rPrChange w:id="4" w:author="Dr. Cheryl van der Mark" w:date="2026-03-24T15:36:00Z" w16du:dateUtc="2026-03-24T19:36:00Z">
            <w:rPr>
              <w:rFonts w:ascii="-webkit-standard" w:hAnsi="-webkit-standard" w:hint="eastAsia"/>
              <w:color w:val="000000"/>
              <w:sz w:val="27"/>
              <w:szCs w:val="27"/>
            </w:rPr>
          </w:rPrChange>
        </w:rPr>
        <w:t>’</w:t>
      </w:r>
      <w:r w:rsidR="00E928BD" w:rsidRPr="00663F49">
        <w:rPr>
          <w:rFonts w:ascii="Arial" w:hAnsi="Arial" w:cs="Arial"/>
          <w:color w:val="000000"/>
          <w:sz w:val="18"/>
          <w:szCs w:val="18"/>
          <w:rPrChange w:id="5" w:author="Dr. Cheryl van der Mark" w:date="2026-03-24T15:36:00Z" w16du:dateUtc="2026-03-24T19:36:00Z">
            <w:rPr>
              <w:rFonts w:ascii="-webkit-standard" w:hAnsi="-webkit-standard"/>
              <w:color w:val="000000"/>
              <w:sz w:val="27"/>
              <w:szCs w:val="27"/>
            </w:rPr>
          </w:rPrChange>
        </w:rPr>
        <w:t>) for the purpose of providing you with appropriate treatment, unless you instruct us otherwise</w:t>
      </w:r>
      <w:r w:rsidR="00E928BD" w:rsidRPr="00663F49">
        <w:rPr>
          <w:rFonts w:ascii="Arial" w:hAnsi="Arial" w:cs="Arial"/>
          <w:color w:val="000000"/>
          <w:sz w:val="18"/>
          <w:szCs w:val="18"/>
          <w:rPrChange w:id="6" w:author="Dr. Cheryl van der Mark" w:date="2026-03-24T15:36:00Z" w16du:dateUtc="2026-03-24T19:36:00Z">
            <w:rPr>
              <w:rFonts w:ascii="-webkit-standard" w:hAnsi="-webkit-standard"/>
              <w:color w:val="000000"/>
              <w:sz w:val="18"/>
              <w:szCs w:val="18"/>
            </w:rPr>
          </w:rPrChange>
        </w:rPr>
        <w:t xml:space="preserve">. </w:t>
      </w:r>
      <w:r w:rsidRPr="00663F49">
        <w:rPr>
          <w:rStyle w:val="normaltextrun"/>
          <w:rFonts w:ascii="Arial" w:hAnsi="Arial" w:cs="Arial"/>
          <w:sz w:val="18"/>
          <w:szCs w:val="18"/>
        </w:rPr>
        <w:t>It would be rare for us to collect such information without the client’s express consent, but this might occur in an emergency (e.g., the client is unconscious) or where we believe the client would consent if asked and it is impractical to obtain consent (e.g., a family member passing a message on from our client and we have no reason to believe that the message is not genuine). </w:t>
      </w:r>
      <w:r w:rsidRPr="00663F49">
        <w:rPr>
          <w:rStyle w:val="eop"/>
          <w:rFonts w:ascii="Arial" w:hAnsi="Arial" w:cs="Arial"/>
          <w:sz w:val="18"/>
          <w:szCs w:val="18"/>
        </w:rPr>
        <w:t> </w:t>
      </w:r>
    </w:p>
    <w:p w14:paraId="010879EA"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3D39C0AE"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About Members of the General Public </w:t>
      </w:r>
      <w:r>
        <w:rPr>
          <w:rStyle w:val="eop"/>
          <w:rFonts w:ascii="Arial" w:hAnsi="Arial" w:cs="Arial"/>
          <w:sz w:val="18"/>
          <w:szCs w:val="18"/>
        </w:rPr>
        <w:t> </w:t>
      </w:r>
    </w:p>
    <w:p w14:paraId="6BA19ACD" w14:textId="0CF9F046" w:rsidR="00543BA8" w:rsidDel="00E928BD" w:rsidRDefault="00543BA8" w:rsidP="00543BA8">
      <w:pPr>
        <w:pStyle w:val="paragraph"/>
        <w:shd w:val="clear" w:color="auto" w:fill="FFFFFF"/>
        <w:spacing w:before="0" w:beforeAutospacing="0" w:after="0" w:afterAutospacing="0"/>
        <w:textAlignment w:val="baseline"/>
        <w:rPr>
          <w:del w:id="7" w:author="Dr. Cheryl van der Mark" w:date="2026-03-24T15:14:00Z" w16du:dateUtc="2026-03-24T19:14:00Z"/>
          <w:rFonts w:ascii="Segoe UI" w:hAnsi="Segoe UI" w:cs="Segoe UI"/>
          <w:sz w:val="18"/>
          <w:szCs w:val="18"/>
        </w:rPr>
      </w:pPr>
      <w:r>
        <w:rPr>
          <w:rStyle w:val="normaltextrun"/>
          <w:rFonts w:ascii="Arial" w:hAnsi="Arial" w:cs="Arial"/>
          <w:sz w:val="18"/>
          <w:szCs w:val="18"/>
        </w:rPr>
        <w:t xml:space="preserve">For members of the </w:t>
      </w:r>
      <w:proofErr w:type="gramStart"/>
      <w:r>
        <w:rPr>
          <w:rStyle w:val="normaltextrun"/>
          <w:rFonts w:ascii="Arial" w:hAnsi="Arial" w:cs="Arial"/>
          <w:sz w:val="18"/>
          <w:szCs w:val="18"/>
        </w:rPr>
        <w:t>general public</w:t>
      </w:r>
      <w:proofErr w:type="gramEnd"/>
      <w:r>
        <w:rPr>
          <w:rStyle w:val="normaltextrun"/>
          <w:rFonts w:ascii="Arial" w:hAnsi="Arial" w:cs="Arial"/>
          <w:sz w:val="18"/>
          <w:szCs w:val="18"/>
        </w:rPr>
        <w:t xml:space="preserve">, our primary purposes for collecting personal information are to provide notice of special events (e.g., a seminar or conference) or to make them aware of </w:t>
      </w:r>
      <w:r w:rsidRPr="00283504">
        <w:rPr>
          <w:rStyle w:val="normaltextrun"/>
          <w:rFonts w:ascii="Arial" w:hAnsi="Arial" w:cs="Arial"/>
          <w:sz w:val="18"/>
          <w:szCs w:val="18"/>
        </w:rPr>
        <w:t xml:space="preserve">our wellness services in </w:t>
      </w:r>
      <w:r>
        <w:rPr>
          <w:rStyle w:val="normaltextrun"/>
          <w:rFonts w:ascii="Arial" w:hAnsi="Arial" w:cs="Arial"/>
          <w:sz w:val="18"/>
          <w:szCs w:val="18"/>
        </w:rPr>
        <w:t xml:space="preserve">general or our </w:t>
      </w:r>
      <w:proofErr w:type="gramStart"/>
      <w:r>
        <w:rPr>
          <w:rStyle w:val="normaltextrun"/>
          <w:rFonts w:ascii="Arial" w:hAnsi="Arial" w:cs="Arial"/>
          <w:sz w:val="18"/>
          <w:szCs w:val="18"/>
        </w:rPr>
        <w:t>clinic in particular</w:t>
      </w:r>
      <w:proofErr w:type="gramEnd"/>
      <w:r>
        <w:rPr>
          <w:rStyle w:val="normaltextrun"/>
          <w:rFonts w:ascii="Arial" w:hAnsi="Arial" w:cs="Arial"/>
          <w:sz w:val="18"/>
          <w:szCs w:val="18"/>
        </w:rPr>
        <w:t xml:space="preserve">. For example, we might collect home addresses, fax numbers and email addresses. </w:t>
      </w:r>
      <w:r w:rsidR="001F5394" w:rsidRPr="001F5394">
        <w:rPr>
          <w:rFonts w:ascii="-webkit-standard" w:hAnsi="-webkit-standard"/>
          <w:color w:val="000000"/>
          <w:sz w:val="18"/>
          <w:szCs w:val="18"/>
          <w:rPrChange w:id="8" w:author="Dr. Cheryl van der Mark" w:date="2026-03-24T15:27:00Z" w16du:dateUtc="2026-03-24T19:27:00Z">
            <w:rPr>
              <w:rFonts w:ascii="-webkit-standard" w:hAnsi="-webkit-standard"/>
              <w:color w:val="000000"/>
              <w:sz w:val="27"/>
              <w:szCs w:val="27"/>
            </w:rPr>
          </w:rPrChange>
        </w:rPr>
        <w:t>We obtain consent, either express or implied where appropriate</w:t>
      </w:r>
      <w:r w:rsidR="001F5394">
        <w:rPr>
          <w:rFonts w:ascii="-webkit-standard" w:hAnsi="-webkit-standard"/>
          <w:color w:val="000000"/>
          <w:sz w:val="18"/>
          <w:szCs w:val="18"/>
        </w:rPr>
        <w:t xml:space="preserve"> </w:t>
      </w:r>
      <w:r>
        <w:rPr>
          <w:rStyle w:val="normaltextrun"/>
          <w:rFonts w:ascii="Arial" w:hAnsi="Arial" w:cs="Arial"/>
          <w:sz w:val="18"/>
          <w:szCs w:val="18"/>
        </w:rPr>
        <w:t xml:space="preserve">before using any such personal information, but where this is not, for any reason, possible, we will upon request immediately remove any personal information from our distribution list. On our website we only collect, </w:t>
      </w:r>
      <w:proofErr w:type="gramStart"/>
      <w:r>
        <w:rPr>
          <w:rStyle w:val="normaltextrun"/>
          <w:rFonts w:ascii="Arial" w:hAnsi="Arial" w:cs="Arial"/>
          <w:sz w:val="18"/>
          <w:szCs w:val="18"/>
        </w:rPr>
        <w:t>with the exception of</w:t>
      </w:r>
      <w:proofErr w:type="gramEnd"/>
      <w:r>
        <w:rPr>
          <w:rStyle w:val="normaltextrun"/>
          <w:rFonts w:ascii="Arial" w:hAnsi="Arial" w:cs="Arial"/>
          <w:sz w:val="18"/>
          <w:szCs w:val="18"/>
        </w:rPr>
        <w:t xml:space="preserve"> cookies, the personal information you provide and only use that information for the purpose you gave it to us (e.g., to respond to your email message, to register for a course, to subscribe to our newsletter, to process payment). </w:t>
      </w:r>
      <w:r w:rsidR="00E928BD" w:rsidRPr="00E928BD">
        <w:rPr>
          <w:rFonts w:ascii="Arial" w:hAnsi="Arial" w:cs="Arial"/>
          <w:color w:val="000000"/>
          <w:sz w:val="18"/>
          <w:szCs w:val="18"/>
          <w:rPrChange w:id="9" w:author="Dr. Cheryl van der Mark" w:date="2026-03-24T15:14:00Z" w16du:dateUtc="2026-03-24T19:14:00Z">
            <w:rPr>
              <w:rFonts w:ascii="-webkit-standard" w:hAnsi="-webkit-standard"/>
              <w:color w:val="000000"/>
              <w:sz w:val="27"/>
              <w:szCs w:val="27"/>
            </w:rPr>
          </w:rPrChange>
        </w:rPr>
        <w:t>Cookies and similar technologies may be used to improve website functionality and understand user interaction. Where applicable, analytics tools may collect non-identifiable usage data</w:t>
      </w:r>
    </w:p>
    <w:p w14:paraId="31BC95EC"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AD0447F"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lastRenderedPageBreak/>
        <w:t>About Contract Staff, Volunteers and Students </w:t>
      </w:r>
      <w:r>
        <w:rPr>
          <w:rStyle w:val="eop"/>
          <w:rFonts w:ascii="Arial" w:hAnsi="Arial" w:cs="Arial"/>
          <w:sz w:val="18"/>
          <w:szCs w:val="18"/>
        </w:rPr>
        <w:t> </w:t>
      </w:r>
    </w:p>
    <w:p w14:paraId="12E073BD" w14:textId="474CA572"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For people who are contracted to do work for us (e.g., temporary workers), our primary purpose for collecting personal information is to ensure we can contact them in the future (e.g., for new assignments) and for necessary work-related communication (e.g., sending out paycheques, year- end tax receipts). Examples of the type of personal information we collect for those purposes include home addresses</w:t>
      </w:r>
      <w:r w:rsidR="00F44447">
        <w:rPr>
          <w:rStyle w:val="normaltextrun"/>
          <w:rFonts w:ascii="Arial" w:hAnsi="Arial" w:cs="Arial"/>
          <w:sz w:val="18"/>
          <w:szCs w:val="18"/>
        </w:rPr>
        <w:t>, e-mails</w:t>
      </w:r>
      <w:r>
        <w:rPr>
          <w:rStyle w:val="normaltextrun"/>
          <w:rFonts w:ascii="Arial" w:hAnsi="Arial" w:cs="Arial"/>
          <w:sz w:val="18"/>
          <w:szCs w:val="18"/>
        </w:rPr>
        <w:t xml:space="preserve"> and telephone numbers. It is rare for us to collect such information without prior consent, but it might happen in the case of a health emergency (e.g., a communicative disease outbreak) or to investigate a possible breach of law (e.g., if a theft were to occur in the clinic). If contract staff, volunteers or students wish a letter of reference or an evaluation, we will collect information about their </w:t>
      </w:r>
      <w:r w:rsidR="00F44447">
        <w:rPr>
          <w:rStyle w:val="contextualspellingandgrammarerror"/>
          <w:rFonts w:ascii="Arial" w:hAnsi="Arial" w:cs="Arial"/>
          <w:sz w:val="18"/>
          <w:szCs w:val="18"/>
        </w:rPr>
        <w:t>work-related</w:t>
      </w:r>
      <w:r>
        <w:rPr>
          <w:rStyle w:val="normaltextrun"/>
          <w:rFonts w:ascii="Arial" w:hAnsi="Arial" w:cs="Arial"/>
          <w:sz w:val="18"/>
          <w:szCs w:val="18"/>
        </w:rPr>
        <w:t xml:space="preserve"> performance and provide a report as authorized by them. </w:t>
      </w:r>
      <w:r>
        <w:rPr>
          <w:rStyle w:val="eop"/>
          <w:rFonts w:ascii="Arial" w:hAnsi="Arial" w:cs="Arial"/>
          <w:sz w:val="18"/>
          <w:szCs w:val="18"/>
        </w:rPr>
        <w:t> </w:t>
      </w:r>
    </w:p>
    <w:p w14:paraId="47C4C498"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62B6D821"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RELATED AND SECONDARY PURPOSES FOR COLLECTING PERSONAL INFORMATION: </w:t>
      </w:r>
      <w:r>
        <w:rPr>
          <w:rStyle w:val="eop"/>
          <w:rFonts w:ascii="Arial" w:hAnsi="Arial" w:cs="Arial"/>
          <w:sz w:val="18"/>
          <w:szCs w:val="18"/>
        </w:rPr>
        <w:t> </w:t>
      </w:r>
    </w:p>
    <w:p w14:paraId="1B8E4CD2"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CDBB156" w14:textId="77777777" w:rsidR="00543BA8" w:rsidRPr="00663F49" w:rsidRDefault="00543BA8" w:rsidP="00543BA8">
      <w:pPr>
        <w:pStyle w:val="paragraph"/>
        <w:shd w:val="clear" w:color="auto" w:fill="FFFFFF"/>
        <w:spacing w:before="0" w:beforeAutospacing="0" w:after="0" w:afterAutospacing="0"/>
        <w:textAlignment w:val="baseline"/>
        <w:rPr>
          <w:rFonts w:ascii="Arial" w:hAnsi="Arial" w:cs="Arial"/>
          <w:sz w:val="18"/>
          <w:szCs w:val="18"/>
          <w:rPrChange w:id="10" w:author="Dr. Cheryl van der Mark" w:date="2026-03-24T15:37:00Z" w16du:dateUtc="2026-03-24T19:37:00Z">
            <w:rPr>
              <w:rFonts w:ascii="Segoe UI" w:hAnsi="Segoe UI" w:cs="Segoe UI"/>
              <w:sz w:val="18"/>
              <w:szCs w:val="18"/>
            </w:rPr>
          </w:rPrChange>
        </w:rPr>
      </w:pPr>
      <w:r w:rsidRPr="00663F49">
        <w:rPr>
          <w:rStyle w:val="normaltextrun"/>
          <w:rFonts w:ascii="Arial" w:hAnsi="Arial" w:cs="Arial"/>
          <w:sz w:val="18"/>
          <w:szCs w:val="18"/>
        </w:rPr>
        <w:t>Like most businesses, we also collect, use and disclose information for purposes related to or secondary to our primary purposes. The most common examples of our related and secondary purposes are as follows: </w:t>
      </w:r>
      <w:r w:rsidRPr="00663F49">
        <w:rPr>
          <w:rStyle w:val="eop"/>
          <w:rFonts w:ascii="Arial" w:hAnsi="Arial" w:cs="Arial"/>
          <w:sz w:val="18"/>
          <w:szCs w:val="18"/>
        </w:rPr>
        <w:t> </w:t>
      </w:r>
    </w:p>
    <w:p w14:paraId="6F4D55B9" w14:textId="77777777" w:rsidR="00543BA8" w:rsidRPr="00663F49" w:rsidRDefault="00543BA8" w:rsidP="00543BA8">
      <w:pPr>
        <w:pStyle w:val="paragraph"/>
        <w:numPr>
          <w:ilvl w:val="0"/>
          <w:numId w:val="2"/>
        </w:numPr>
        <w:shd w:val="clear" w:color="auto" w:fill="FFFFFF"/>
        <w:spacing w:before="0" w:beforeAutospacing="0" w:after="0" w:afterAutospacing="0"/>
        <w:textAlignment w:val="baseline"/>
        <w:rPr>
          <w:rFonts w:ascii="Arial" w:hAnsi="Arial" w:cs="Arial"/>
          <w:sz w:val="18"/>
          <w:szCs w:val="18"/>
          <w:rPrChange w:id="11" w:author="Dr. Cheryl van der Mark" w:date="2026-03-24T15:37:00Z" w16du:dateUtc="2026-03-24T19:37:00Z">
            <w:rPr>
              <w:rFonts w:ascii="Segoe UI" w:hAnsi="Segoe UI" w:cs="Segoe UI"/>
              <w:sz w:val="18"/>
              <w:szCs w:val="18"/>
            </w:rPr>
          </w:rPrChange>
        </w:rPr>
      </w:pPr>
      <w:r w:rsidRPr="00663F49">
        <w:rPr>
          <w:rStyle w:val="normaltextrun"/>
          <w:rFonts w:ascii="Arial" w:hAnsi="Arial" w:cs="Arial"/>
          <w:sz w:val="18"/>
          <w:szCs w:val="18"/>
        </w:rPr>
        <w:t>To invoice clients for goods or services that were not paid for at the time, to process credit card payments or to collect unpaid accounts. </w:t>
      </w:r>
      <w:r w:rsidRPr="00663F49">
        <w:rPr>
          <w:rStyle w:val="eop"/>
          <w:rFonts w:ascii="Arial" w:hAnsi="Arial" w:cs="Arial"/>
          <w:sz w:val="18"/>
          <w:szCs w:val="18"/>
        </w:rPr>
        <w:t> </w:t>
      </w:r>
    </w:p>
    <w:p w14:paraId="56B16151" w14:textId="77777777" w:rsidR="00543BA8" w:rsidRPr="00663F49" w:rsidRDefault="00543BA8" w:rsidP="00543BA8">
      <w:pPr>
        <w:pStyle w:val="paragraph"/>
        <w:numPr>
          <w:ilvl w:val="0"/>
          <w:numId w:val="2"/>
        </w:numPr>
        <w:shd w:val="clear" w:color="auto" w:fill="FFFFFF"/>
        <w:spacing w:before="0" w:beforeAutospacing="0" w:after="0" w:afterAutospacing="0"/>
        <w:textAlignment w:val="baseline"/>
        <w:rPr>
          <w:rFonts w:ascii="Arial" w:hAnsi="Arial" w:cs="Arial"/>
          <w:sz w:val="18"/>
          <w:szCs w:val="18"/>
          <w:rPrChange w:id="12" w:author="Dr. Cheryl van der Mark" w:date="2026-03-24T15:37:00Z" w16du:dateUtc="2026-03-24T19:37:00Z">
            <w:rPr>
              <w:rFonts w:ascii="Segoe UI" w:hAnsi="Segoe UI" w:cs="Segoe UI"/>
              <w:sz w:val="18"/>
              <w:szCs w:val="18"/>
            </w:rPr>
          </w:rPrChange>
        </w:rPr>
      </w:pPr>
      <w:r w:rsidRPr="00663F49">
        <w:rPr>
          <w:rStyle w:val="normaltextrun"/>
          <w:rFonts w:ascii="Arial" w:hAnsi="Arial" w:cs="Arial"/>
          <w:sz w:val="18"/>
          <w:szCs w:val="18"/>
        </w:rPr>
        <w:t>To advise clients that their product or service should be reviewed (e.g., to ensure a product is still functioning properly and appropriately for their current needs and to consider modifications or replacement). </w:t>
      </w:r>
      <w:r w:rsidRPr="00663F49">
        <w:rPr>
          <w:rStyle w:val="eop"/>
          <w:rFonts w:ascii="Arial" w:hAnsi="Arial" w:cs="Arial"/>
          <w:sz w:val="18"/>
          <w:szCs w:val="18"/>
        </w:rPr>
        <w:t> </w:t>
      </w:r>
    </w:p>
    <w:p w14:paraId="0D3B892F" w14:textId="77777777" w:rsidR="00543BA8" w:rsidRPr="00663F49" w:rsidRDefault="00543BA8" w:rsidP="00543BA8">
      <w:pPr>
        <w:pStyle w:val="paragraph"/>
        <w:numPr>
          <w:ilvl w:val="0"/>
          <w:numId w:val="2"/>
        </w:numPr>
        <w:shd w:val="clear" w:color="auto" w:fill="FFFFFF"/>
        <w:spacing w:before="0" w:beforeAutospacing="0" w:after="0" w:afterAutospacing="0"/>
        <w:textAlignment w:val="baseline"/>
        <w:rPr>
          <w:rFonts w:ascii="Arial" w:hAnsi="Arial" w:cs="Arial"/>
          <w:sz w:val="18"/>
          <w:szCs w:val="18"/>
          <w:rPrChange w:id="13" w:author="Dr. Cheryl van der Mark" w:date="2026-03-24T15:37:00Z" w16du:dateUtc="2026-03-24T19:37:00Z">
            <w:rPr>
              <w:rFonts w:ascii="Segoe UI" w:hAnsi="Segoe UI" w:cs="Segoe UI"/>
              <w:sz w:val="18"/>
              <w:szCs w:val="18"/>
            </w:rPr>
          </w:rPrChange>
        </w:rPr>
      </w:pPr>
      <w:r w:rsidRPr="00663F49">
        <w:rPr>
          <w:rStyle w:val="normaltextrun"/>
          <w:rFonts w:ascii="Arial" w:hAnsi="Arial" w:cs="Arial"/>
          <w:sz w:val="18"/>
          <w:szCs w:val="18"/>
        </w:rPr>
        <w:t>To advise clients and others of special events or opportunities (e.g., a seminar, development of a new service, arrival of a new product) that we have available. </w:t>
      </w:r>
      <w:r w:rsidRPr="00663F49">
        <w:rPr>
          <w:rStyle w:val="eop"/>
          <w:rFonts w:ascii="Arial" w:hAnsi="Arial" w:cs="Arial"/>
          <w:sz w:val="18"/>
          <w:szCs w:val="18"/>
        </w:rPr>
        <w:t> </w:t>
      </w:r>
    </w:p>
    <w:p w14:paraId="7F861FE0" w14:textId="733AF032" w:rsidR="00543BA8" w:rsidRPr="00663F49" w:rsidRDefault="00543BA8" w:rsidP="00543BA8">
      <w:pPr>
        <w:pStyle w:val="paragraph"/>
        <w:numPr>
          <w:ilvl w:val="0"/>
          <w:numId w:val="2"/>
        </w:numPr>
        <w:shd w:val="clear" w:color="auto" w:fill="FFFFFF"/>
        <w:spacing w:before="0" w:beforeAutospacing="0" w:after="0" w:afterAutospacing="0"/>
        <w:textAlignment w:val="baseline"/>
        <w:rPr>
          <w:rFonts w:ascii="Arial" w:hAnsi="Arial" w:cs="Arial"/>
          <w:sz w:val="18"/>
          <w:szCs w:val="18"/>
          <w:rPrChange w:id="14" w:author="Dr. Cheryl van der Mark" w:date="2026-03-24T15:37:00Z" w16du:dateUtc="2026-03-24T19:37:00Z">
            <w:rPr>
              <w:rFonts w:ascii="Segoe UI" w:hAnsi="Segoe UI" w:cs="Segoe UI"/>
              <w:sz w:val="18"/>
              <w:szCs w:val="18"/>
            </w:rPr>
          </w:rPrChange>
        </w:rPr>
      </w:pPr>
      <w:r w:rsidRPr="00663F49">
        <w:rPr>
          <w:rStyle w:val="normaltextrun"/>
          <w:rFonts w:ascii="Arial" w:hAnsi="Arial" w:cs="Arial"/>
          <w:sz w:val="18"/>
          <w:szCs w:val="18"/>
        </w:rPr>
        <w:t xml:space="preserve">Our clinic reviews client and other files for the purpose of ensuring that we provide high quality services, including assessing the performance of our staff. In addition, external consultants (e.g., </w:t>
      </w:r>
      <w:r w:rsidR="00F44447" w:rsidRPr="00663F49">
        <w:rPr>
          <w:rStyle w:val="normaltextrun"/>
          <w:rFonts w:ascii="Arial" w:hAnsi="Arial" w:cs="Arial"/>
          <w:sz w:val="18"/>
          <w:szCs w:val="18"/>
        </w:rPr>
        <w:t xml:space="preserve">regulatory </w:t>
      </w:r>
      <w:r w:rsidRPr="00663F49">
        <w:rPr>
          <w:rStyle w:val="normaltextrun"/>
          <w:rFonts w:ascii="Arial" w:hAnsi="Arial" w:cs="Arial"/>
          <w:sz w:val="18"/>
          <w:szCs w:val="18"/>
        </w:rPr>
        <w:t>auditors, lawyers, practice consultants, voluntary accreditation programs) may on our behalf do audits and continuing quality improvement reviews of our Clinic, including reviewing client files and interviewing our staff. </w:t>
      </w:r>
      <w:r w:rsidRPr="00663F49">
        <w:rPr>
          <w:rStyle w:val="eop"/>
          <w:rFonts w:ascii="Arial" w:hAnsi="Arial" w:cs="Arial"/>
          <w:sz w:val="18"/>
          <w:szCs w:val="18"/>
        </w:rPr>
        <w:t> </w:t>
      </w:r>
    </w:p>
    <w:p w14:paraId="0ED992F4" w14:textId="77777777" w:rsidR="00543BA8" w:rsidRPr="00663F49" w:rsidRDefault="00543BA8" w:rsidP="00543BA8">
      <w:pPr>
        <w:pStyle w:val="paragraph"/>
        <w:numPr>
          <w:ilvl w:val="0"/>
          <w:numId w:val="2"/>
        </w:numPr>
        <w:shd w:val="clear" w:color="auto" w:fill="FFFFFF"/>
        <w:spacing w:before="0" w:beforeAutospacing="0" w:after="0" w:afterAutospacing="0"/>
        <w:textAlignment w:val="baseline"/>
        <w:rPr>
          <w:rFonts w:ascii="Arial" w:hAnsi="Arial" w:cs="Arial"/>
          <w:sz w:val="18"/>
          <w:szCs w:val="18"/>
          <w:rPrChange w:id="15" w:author="Dr. Cheryl van der Mark" w:date="2026-03-24T15:37:00Z" w16du:dateUtc="2026-03-24T19:37:00Z">
            <w:rPr>
              <w:rFonts w:ascii="Segoe UI" w:hAnsi="Segoe UI" w:cs="Segoe UI"/>
              <w:sz w:val="18"/>
              <w:szCs w:val="18"/>
            </w:rPr>
          </w:rPrChange>
        </w:rPr>
      </w:pPr>
      <w:r w:rsidRPr="00663F49">
        <w:rPr>
          <w:rStyle w:val="normaltextrun"/>
          <w:rFonts w:ascii="Arial" w:hAnsi="Arial" w:cs="Arial"/>
          <w:sz w:val="18"/>
          <w:szCs w:val="18"/>
        </w:rPr>
        <w:t>The regulatory bodies/colleges of each profession may inspect our records and interview our staff as a part of their regulatory activities in the public interest. In addition, as professionals, we will report serious misconduct, incompetence or incapacity of other practitioners, whether they belong to other organizations or our own. Also, our organization believes that it should report information suggesting serious illegal behaviour to the authorities. External regulators have their own strict privacy obligations. Sometimes these reports include personal information about our clients, or other individuals, to support the concern (e.g., improper services). Also, various government agencies (e.g., Canada Customs and Revenue Agency, Information and Privacy Commissioner, Human Rights Commission, etc.) have the authority to review our files and interview our staff as a part of their mandates. In these circumstances, we may consult with professionals (e.g., lawyers, accountants) who will investigate the matter and report back to us. </w:t>
      </w:r>
      <w:r w:rsidRPr="00663F49">
        <w:rPr>
          <w:rStyle w:val="eop"/>
          <w:rFonts w:ascii="Arial" w:hAnsi="Arial" w:cs="Arial"/>
          <w:sz w:val="18"/>
          <w:szCs w:val="18"/>
        </w:rPr>
        <w:t> </w:t>
      </w:r>
    </w:p>
    <w:p w14:paraId="56AC6090" w14:textId="5AB7E726" w:rsidR="00543BA8" w:rsidRPr="00663F49" w:rsidRDefault="00543BA8" w:rsidP="00543BA8">
      <w:pPr>
        <w:pStyle w:val="paragraph"/>
        <w:numPr>
          <w:ilvl w:val="0"/>
          <w:numId w:val="2"/>
        </w:numPr>
        <w:shd w:val="clear" w:color="auto" w:fill="FFFFFF"/>
        <w:spacing w:before="0" w:beforeAutospacing="0" w:after="0" w:afterAutospacing="0"/>
        <w:textAlignment w:val="baseline"/>
        <w:rPr>
          <w:rFonts w:ascii="Arial" w:hAnsi="Arial" w:cs="Arial"/>
          <w:sz w:val="18"/>
          <w:szCs w:val="18"/>
          <w:rPrChange w:id="16" w:author="Dr. Cheryl van der Mark" w:date="2026-03-24T15:37:00Z" w16du:dateUtc="2026-03-24T19:37:00Z">
            <w:rPr>
              <w:rFonts w:ascii="Segoe UI" w:hAnsi="Segoe UI" w:cs="Segoe UI"/>
              <w:sz w:val="18"/>
              <w:szCs w:val="18"/>
            </w:rPr>
          </w:rPrChange>
        </w:rPr>
      </w:pPr>
      <w:r w:rsidRPr="00663F49">
        <w:rPr>
          <w:rStyle w:val="normaltextrun"/>
          <w:rFonts w:ascii="Arial" w:hAnsi="Arial" w:cs="Arial"/>
          <w:sz w:val="18"/>
          <w:szCs w:val="18"/>
        </w:rPr>
        <w:t>The cost of some goods/services provided by the organization to clients</w:t>
      </w:r>
      <w:r w:rsidR="00BB36E7">
        <w:rPr>
          <w:rStyle w:val="normaltextrun"/>
          <w:rFonts w:ascii="Arial" w:hAnsi="Arial" w:cs="Arial"/>
          <w:sz w:val="18"/>
          <w:szCs w:val="18"/>
        </w:rPr>
        <w:t xml:space="preserve"> </w:t>
      </w:r>
      <w:r w:rsidR="009A5AD2" w:rsidRPr="00663F49">
        <w:rPr>
          <w:rStyle w:val="normaltextrun"/>
          <w:rFonts w:ascii="Arial" w:hAnsi="Arial" w:cs="Arial"/>
          <w:sz w:val="18"/>
          <w:szCs w:val="18"/>
        </w:rPr>
        <w:t xml:space="preserve">may be </w:t>
      </w:r>
      <w:r w:rsidRPr="00663F49">
        <w:rPr>
          <w:rStyle w:val="normaltextrun"/>
          <w:rFonts w:ascii="Arial" w:hAnsi="Arial" w:cs="Arial"/>
          <w:sz w:val="18"/>
          <w:szCs w:val="18"/>
        </w:rPr>
        <w:t xml:space="preserve">paid for by third parties (e.g., OHIP, WSIB, </w:t>
      </w:r>
      <w:r w:rsidR="009A5AD2" w:rsidRPr="00663F49">
        <w:rPr>
          <w:rStyle w:val="normaltextrun"/>
          <w:rFonts w:ascii="Arial" w:hAnsi="Arial" w:cs="Arial"/>
          <w:sz w:val="18"/>
          <w:szCs w:val="18"/>
        </w:rPr>
        <w:t xml:space="preserve">MVA, WSIB, </w:t>
      </w:r>
      <w:r w:rsidRPr="00663F49">
        <w:rPr>
          <w:rStyle w:val="normaltextrun"/>
          <w:rFonts w:ascii="Arial" w:hAnsi="Arial" w:cs="Arial"/>
          <w:sz w:val="18"/>
          <w:szCs w:val="18"/>
        </w:rPr>
        <w:t xml:space="preserve">private insurance, Assistive Devices Program). These third-party payers often have your consent or legislative authority to direct us to collect and disclose to them certain information </w:t>
      </w:r>
      <w:proofErr w:type="gramStart"/>
      <w:r w:rsidRPr="00663F49">
        <w:rPr>
          <w:rStyle w:val="normaltextrun"/>
          <w:rFonts w:ascii="Arial" w:hAnsi="Arial" w:cs="Arial"/>
          <w:sz w:val="18"/>
          <w:szCs w:val="18"/>
        </w:rPr>
        <w:t>in order to</w:t>
      </w:r>
      <w:proofErr w:type="gramEnd"/>
      <w:r w:rsidRPr="00663F49">
        <w:rPr>
          <w:rStyle w:val="normaltextrun"/>
          <w:rFonts w:ascii="Arial" w:hAnsi="Arial" w:cs="Arial"/>
          <w:sz w:val="18"/>
          <w:szCs w:val="18"/>
        </w:rPr>
        <w:t xml:space="preserve"> demonstrate client entitlement to this funding. </w:t>
      </w:r>
      <w:r w:rsidRPr="00663F49">
        <w:rPr>
          <w:rStyle w:val="eop"/>
          <w:rFonts w:ascii="Arial" w:hAnsi="Arial" w:cs="Arial"/>
          <w:sz w:val="18"/>
          <w:szCs w:val="18"/>
        </w:rPr>
        <w:t> </w:t>
      </w:r>
    </w:p>
    <w:p w14:paraId="15E1E063" w14:textId="79AACA7F" w:rsidR="00543BA8" w:rsidRPr="00663F49" w:rsidRDefault="00543BA8" w:rsidP="00543BA8">
      <w:pPr>
        <w:pStyle w:val="paragraph"/>
        <w:numPr>
          <w:ilvl w:val="0"/>
          <w:numId w:val="2"/>
        </w:numPr>
        <w:shd w:val="clear" w:color="auto" w:fill="FFFFFF"/>
        <w:spacing w:before="0" w:beforeAutospacing="0" w:after="0" w:afterAutospacing="0"/>
        <w:textAlignment w:val="baseline"/>
        <w:rPr>
          <w:rFonts w:ascii="Arial" w:hAnsi="Arial" w:cs="Arial"/>
          <w:sz w:val="18"/>
          <w:szCs w:val="18"/>
          <w:rPrChange w:id="17" w:author="Dr. Cheryl van der Mark" w:date="2026-03-24T15:37:00Z" w16du:dateUtc="2026-03-24T19:37:00Z">
            <w:rPr>
              <w:rFonts w:ascii="Segoe UI" w:hAnsi="Segoe UI" w:cs="Segoe UI"/>
              <w:sz w:val="18"/>
              <w:szCs w:val="18"/>
            </w:rPr>
          </w:rPrChange>
        </w:rPr>
      </w:pPr>
      <w:r w:rsidRPr="00663F49">
        <w:rPr>
          <w:rStyle w:val="normaltextrun"/>
          <w:rFonts w:ascii="Arial" w:hAnsi="Arial" w:cs="Arial"/>
          <w:sz w:val="18"/>
          <w:szCs w:val="18"/>
        </w:rPr>
        <w:t xml:space="preserve">Clients or other individuals we deal with may have questions about our goods or services after they have been received. We also provide ongoing services for many of our clients over a period of months or years for which our previous records are helpful. </w:t>
      </w:r>
      <w:r w:rsidR="00E928BD" w:rsidRPr="00663F49">
        <w:rPr>
          <w:rFonts w:ascii="Arial" w:hAnsi="Arial" w:cs="Arial"/>
          <w:color w:val="000000"/>
          <w:sz w:val="18"/>
          <w:szCs w:val="18"/>
          <w:rPrChange w:id="18" w:author="Dr. Cheryl van der Mark" w:date="2026-03-24T15:37:00Z" w16du:dateUtc="2026-03-24T19:37:00Z">
            <w:rPr>
              <w:rFonts w:ascii="-webkit-standard" w:hAnsi="-webkit-standard"/>
              <w:color w:val="000000"/>
              <w:sz w:val="27"/>
              <w:szCs w:val="27"/>
            </w:rPr>
          </w:rPrChange>
        </w:rPr>
        <w:t>We retain records in accordance with the requirements of the applicable regulatory Colleges, generally a minimum of 10 years from the last patient contact or as otherwise required</w:t>
      </w:r>
      <w:r w:rsidR="00E928BD" w:rsidRPr="00663F49">
        <w:rPr>
          <w:rFonts w:ascii="Arial" w:hAnsi="Arial" w:cs="Arial"/>
          <w:color w:val="000000"/>
          <w:sz w:val="18"/>
          <w:szCs w:val="18"/>
          <w:rPrChange w:id="19" w:author="Dr. Cheryl van der Mark" w:date="2026-03-24T15:37:00Z" w16du:dateUtc="2026-03-24T19:37:00Z">
            <w:rPr>
              <w:rFonts w:ascii="-webkit-standard" w:hAnsi="-webkit-standard"/>
              <w:color w:val="000000"/>
              <w:sz w:val="18"/>
              <w:szCs w:val="18"/>
            </w:rPr>
          </w:rPrChange>
        </w:rPr>
        <w:t xml:space="preserve">. </w:t>
      </w:r>
    </w:p>
    <w:p w14:paraId="7BCC0BE7" w14:textId="71EAC307" w:rsidR="00543BA8" w:rsidRPr="00663F49" w:rsidRDefault="00543BA8" w:rsidP="00543BA8">
      <w:pPr>
        <w:pStyle w:val="paragraph"/>
        <w:numPr>
          <w:ilvl w:val="0"/>
          <w:numId w:val="2"/>
        </w:numPr>
        <w:shd w:val="clear" w:color="auto" w:fill="FFFFFF"/>
        <w:spacing w:before="0" w:beforeAutospacing="0" w:after="0" w:afterAutospacing="0"/>
        <w:textAlignment w:val="baseline"/>
        <w:rPr>
          <w:rFonts w:ascii="Arial" w:hAnsi="Arial" w:cs="Arial"/>
          <w:sz w:val="18"/>
          <w:szCs w:val="18"/>
          <w:rPrChange w:id="20" w:author="Dr. Cheryl van der Mark" w:date="2026-03-24T15:37:00Z" w16du:dateUtc="2026-03-24T19:37:00Z">
            <w:rPr>
              <w:rFonts w:ascii="Segoe UI" w:hAnsi="Segoe UI" w:cs="Segoe UI"/>
              <w:sz w:val="18"/>
              <w:szCs w:val="18"/>
            </w:rPr>
          </w:rPrChange>
        </w:rPr>
      </w:pPr>
      <w:r w:rsidRPr="00663F49">
        <w:rPr>
          <w:rStyle w:val="normaltextrun"/>
          <w:rFonts w:ascii="Arial" w:hAnsi="Arial" w:cs="Arial"/>
          <w:sz w:val="18"/>
          <w:szCs w:val="18"/>
        </w:rPr>
        <w:t xml:space="preserve">If CV Wellness Group, </w:t>
      </w:r>
      <w:r w:rsidR="009A5AD2" w:rsidRPr="00663F49">
        <w:rPr>
          <w:rStyle w:val="normaltextrun"/>
          <w:rFonts w:ascii="Arial" w:hAnsi="Arial" w:cs="Arial"/>
          <w:sz w:val="18"/>
          <w:szCs w:val="18"/>
        </w:rPr>
        <w:t xml:space="preserve">operating as </w:t>
      </w:r>
      <w:r w:rsidRPr="00663F49">
        <w:rPr>
          <w:rStyle w:val="normaltextrun"/>
          <w:rFonts w:ascii="Arial" w:hAnsi="Arial" w:cs="Arial"/>
          <w:sz w:val="18"/>
          <w:szCs w:val="18"/>
        </w:rPr>
        <w:t xml:space="preserve">Waterdown Village Chiropractic </w:t>
      </w:r>
      <w:r w:rsidR="009A5AD2" w:rsidRPr="00663F49">
        <w:rPr>
          <w:rStyle w:val="normaltextrun"/>
          <w:rFonts w:ascii="Arial" w:hAnsi="Arial" w:cs="Arial"/>
          <w:sz w:val="18"/>
          <w:szCs w:val="18"/>
        </w:rPr>
        <w:t xml:space="preserve">and Wellness </w:t>
      </w:r>
      <w:r w:rsidRPr="00663F49">
        <w:rPr>
          <w:rStyle w:val="normaltextrun"/>
          <w:rFonts w:ascii="Arial" w:hAnsi="Arial" w:cs="Arial"/>
          <w:sz w:val="18"/>
          <w:szCs w:val="18"/>
        </w:rPr>
        <w:t xml:space="preserve">Group, or its assets were to be sold, the purchaser would want to conduct a “due diligence” review of the Clinic’s records to ensure that it is a viable business that has been honestly portrayed to the purchaser. This due diligence may involve some review of our accounting and service files. The purchaser would not be able to remove or record personal information. Before being provided access to the files, the purchaser must provide a written </w:t>
      </w:r>
      <w:r w:rsidR="009A5AD2" w:rsidRPr="00663F49">
        <w:rPr>
          <w:rStyle w:val="normaltextrun"/>
          <w:rFonts w:ascii="Arial" w:hAnsi="Arial" w:cs="Arial"/>
          <w:sz w:val="18"/>
          <w:szCs w:val="18"/>
        </w:rPr>
        <w:t xml:space="preserve">non-disclosure agreement </w:t>
      </w:r>
      <w:r w:rsidRPr="00663F49">
        <w:rPr>
          <w:rStyle w:val="normaltextrun"/>
          <w:rFonts w:ascii="Arial" w:hAnsi="Arial" w:cs="Arial"/>
          <w:sz w:val="18"/>
          <w:szCs w:val="18"/>
        </w:rPr>
        <w:t xml:space="preserve">to keep all personal information confidential. Only reputable purchasers who have already agreed to </w:t>
      </w:r>
      <w:proofErr w:type="gramStart"/>
      <w:r w:rsidR="009A5AD2" w:rsidRPr="00663F49">
        <w:rPr>
          <w:rStyle w:val="normaltextrun"/>
          <w:rFonts w:ascii="Arial" w:hAnsi="Arial" w:cs="Arial"/>
          <w:sz w:val="18"/>
          <w:szCs w:val="18"/>
        </w:rPr>
        <w:t>enter into</w:t>
      </w:r>
      <w:proofErr w:type="gramEnd"/>
      <w:r w:rsidR="009A5AD2" w:rsidRPr="00663F49">
        <w:rPr>
          <w:rStyle w:val="normaltextrun"/>
          <w:rFonts w:ascii="Arial" w:hAnsi="Arial" w:cs="Arial"/>
          <w:sz w:val="18"/>
          <w:szCs w:val="18"/>
        </w:rPr>
        <w:t xml:space="preserve"> negotiations to purchase </w:t>
      </w:r>
      <w:r w:rsidRPr="00663F49">
        <w:rPr>
          <w:rStyle w:val="normaltextrun"/>
          <w:rFonts w:ascii="Arial" w:hAnsi="Arial" w:cs="Arial"/>
          <w:sz w:val="18"/>
          <w:szCs w:val="18"/>
        </w:rPr>
        <w:t>the organization’s business or its assets would be provided access to personal information, and only for the purpose of completing their due diligence search prior to closing the purchase. </w:t>
      </w:r>
      <w:r w:rsidR="00663F49" w:rsidRPr="00663F49">
        <w:rPr>
          <w:rFonts w:ascii="Arial" w:hAnsi="Arial" w:cs="Arial"/>
          <w:color w:val="000000"/>
          <w:sz w:val="18"/>
          <w:szCs w:val="18"/>
          <w:rPrChange w:id="21" w:author="Dr. Cheryl van der Mark" w:date="2026-03-24T15:37:00Z" w16du:dateUtc="2026-03-24T19:37:00Z">
            <w:rPr>
              <w:rFonts w:ascii="-webkit-standard" w:hAnsi="-webkit-standard"/>
              <w:color w:val="000000"/>
              <w:sz w:val="27"/>
              <w:szCs w:val="27"/>
            </w:rPr>
          </w:rPrChange>
        </w:rPr>
        <w:t>All such activities will be conducted in accordance with applicable privacy legislation</w:t>
      </w:r>
      <w:r w:rsidR="00663F49" w:rsidRPr="00663F49">
        <w:rPr>
          <w:rStyle w:val="eop"/>
          <w:rFonts w:ascii="Arial" w:hAnsi="Arial" w:cs="Arial"/>
          <w:sz w:val="18"/>
          <w:szCs w:val="18"/>
        </w:rPr>
        <w:t>.</w:t>
      </w:r>
      <w:del w:id="22" w:author="Dr. Cheryl van der Mark" w:date="2026-03-24T15:36:00Z" w16du:dateUtc="2026-03-24T19:36:00Z">
        <w:r w:rsidRPr="00663F49" w:rsidDel="00663F49">
          <w:rPr>
            <w:rStyle w:val="eop"/>
            <w:rFonts w:ascii="Arial" w:hAnsi="Arial" w:cs="Arial"/>
            <w:sz w:val="18"/>
            <w:szCs w:val="18"/>
          </w:rPr>
          <w:delText> </w:delText>
        </w:r>
      </w:del>
    </w:p>
    <w:p w14:paraId="665111AD" w14:textId="5EEFC303" w:rsidR="00543BA8" w:rsidRPr="00543BA8" w:rsidRDefault="00543BA8" w:rsidP="00543BA8">
      <w:pPr>
        <w:pStyle w:val="paragraph"/>
        <w:numPr>
          <w:ilvl w:val="0"/>
          <w:numId w:val="2"/>
        </w:numPr>
        <w:shd w:val="clear" w:color="auto" w:fill="FFFFFF"/>
        <w:spacing w:before="0" w:beforeAutospacing="0" w:after="0" w:afterAutospacing="0"/>
        <w:textAlignment w:val="baseline"/>
        <w:rPr>
          <w:rFonts w:ascii="Segoe UI" w:hAnsi="Segoe UI" w:cs="Segoe UI"/>
          <w:sz w:val="18"/>
          <w:szCs w:val="18"/>
        </w:rPr>
      </w:pPr>
      <w:proofErr w:type="gramStart"/>
      <w:r w:rsidRPr="00543BA8">
        <w:rPr>
          <w:rStyle w:val="normaltextrun"/>
          <w:rFonts w:ascii="Arial" w:hAnsi="Arial" w:cs="Arial"/>
          <w:sz w:val="18"/>
          <w:szCs w:val="18"/>
        </w:rPr>
        <w:t>In the event that</w:t>
      </w:r>
      <w:proofErr w:type="gramEnd"/>
      <w:r w:rsidRPr="00543BA8">
        <w:rPr>
          <w:rStyle w:val="normaltextrun"/>
          <w:rFonts w:ascii="Arial" w:hAnsi="Arial" w:cs="Arial"/>
          <w:sz w:val="18"/>
          <w:szCs w:val="18"/>
        </w:rPr>
        <w:t xml:space="preserve"> an individual health practitioner leaves the clinic to pursue their practice elsewhere, there are guidelines in place to prevent confusion of client file ownership and health information abandonment. While health information contained within a file belongs to the client and can be released only with their consent, a practitioner may retain personal possession of </w:t>
      </w:r>
      <w:r w:rsidR="009A5AD2">
        <w:rPr>
          <w:rStyle w:val="normaltextrun"/>
          <w:rFonts w:ascii="Arial" w:hAnsi="Arial" w:cs="Arial"/>
          <w:sz w:val="18"/>
          <w:szCs w:val="18"/>
        </w:rPr>
        <w:t xml:space="preserve">a copy of </w:t>
      </w:r>
      <w:r w:rsidRPr="00543BA8">
        <w:rPr>
          <w:rStyle w:val="normaltextrun"/>
          <w:rFonts w:ascii="Arial" w:hAnsi="Arial" w:cs="Arial"/>
          <w:sz w:val="18"/>
          <w:szCs w:val="18"/>
        </w:rPr>
        <w:t xml:space="preserve">the records or </w:t>
      </w:r>
      <w:proofErr w:type="gramStart"/>
      <w:r w:rsidRPr="00543BA8">
        <w:rPr>
          <w:rStyle w:val="normaltextrun"/>
          <w:rFonts w:ascii="Arial" w:hAnsi="Arial" w:cs="Arial"/>
          <w:sz w:val="18"/>
          <w:szCs w:val="18"/>
        </w:rPr>
        <w:t>make arrangements</w:t>
      </w:r>
      <w:proofErr w:type="gramEnd"/>
      <w:r w:rsidRPr="00543BA8">
        <w:rPr>
          <w:rStyle w:val="normaltextrun"/>
          <w:rFonts w:ascii="Arial" w:hAnsi="Arial" w:cs="Arial"/>
          <w:sz w:val="18"/>
          <w:szCs w:val="18"/>
        </w:rPr>
        <w:t xml:space="preserve"> for another custodian to assume the responsibility, as in the sale of a practice to another practitioner. The client will always be notified of the change in business location and </w:t>
      </w:r>
      <w:r w:rsidR="009A5AD2">
        <w:rPr>
          <w:rStyle w:val="normaltextrun"/>
          <w:rFonts w:ascii="Arial" w:hAnsi="Arial" w:cs="Arial"/>
          <w:sz w:val="18"/>
          <w:szCs w:val="18"/>
        </w:rPr>
        <w:t>any</w:t>
      </w:r>
      <w:r w:rsidR="009A5AD2" w:rsidRPr="00543BA8">
        <w:rPr>
          <w:rStyle w:val="normaltextrun"/>
          <w:rFonts w:ascii="Arial" w:hAnsi="Arial" w:cs="Arial"/>
          <w:sz w:val="18"/>
          <w:szCs w:val="18"/>
        </w:rPr>
        <w:t xml:space="preserve"> </w:t>
      </w:r>
      <w:r w:rsidRPr="00543BA8">
        <w:rPr>
          <w:rStyle w:val="normaltextrun"/>
          <w:rFonts w:ascii="Arial" w:hAnsi="Arial" w:cs="Arial"/>
          <w:sz w:val="18"/>
          <w:szCs w:val="18"/>
        </w:rPr>
        <w:t>movement of the file. </w:t>
      </w:r>
      <w:r w:rsidRPr="00543BA8">
        <w:rPr>
          <w:rStyle w:val="eop"/>
          <w:rFonts w:ascii="Arial" w:hAnsi="Arial" w:cs="Arial"/>
          <w:sz w:val="18"/>
          <w:szCs w:val="18"/>
        </w:rPr>
        <w:t> </w:t>
      </w:r>
    </w:p>
    <w:p w14:paraId="4F1FFACE" w14:textId="77777777" w:rsidR="00543BA8" w:rsidRDefault="00543BA8" w:rsidP="00543BA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18"/>
          <w:szCs w:val="18"/>
        </w:rPr>
        <w:lastRenderedPageBreak/>
        <w:t>You can choose to opt out of being part of some of these related or secondary purposes (e.g., by declining to receive notice of special events or opportunities, by paying for your services in advance). We do not, however, have much choice about some of these related or secondary purposes (e.g., external regulation). </w:t>
      </w:r>
      <w:r>
        <w:rPr>
          <w:rStyle w:val="eop"/>
          <w:rFonts w:ascii="Arial" w:hAnsi="Arial" w:cs="Arial"/>
          <w:sz w:val="18"/>
          <w:szCs w:val="18"/>
        </w:rPr>
        <w:t> </w:t>
      </w:r>
    </w:p>
    <w:p w14:paraId="18E58C53" w14:textId="77777777" w:rsidR="00543BA8" w:rsidRDefault="00543BA8" w:rsidP="00543BA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Arial" w:hAnsi="Arial" w:cs="Arial"/>
          <w:sz w:val="18"/>
          <w:szCs w:val="18"/>
        </w:rPr>
        <w:t> </w:t>
      </w:r>
    </w:p>
    <w:p w14:paraId="39451DAD"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PROTECTING PERSONAL INFORMATION </w:t>
      </w:r>
      <w:r>
        <w:rPr>
          <w:rStyle w:val="eop"/>
          <w:rFonts w:ascii="Arial" w:hAnsi="Arial" w:cs="Arial"/>
          <w:sz w:val="18"/>
          <w:szCs w:val="18"/>
        </w:rPr>
        <w:t> </w:t>
      </w:r>
    </w:p>
    <w:p w14:paraId="23BA2DD9"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We understand the importance of protecting personal information. For that reason, we have taken the following steps: </w:t>
      </w:r>
      <w:r>
        <w:rPr>
          <w:rStyle w:val="eop"/>
          <w:rFonts w:ascii="Arial" w:hAnsi="Arial" w:cs="Arial"/>
          <w:sz w:val="18"/>
          <w:szCs w:val="18"/>
        </w:rPr>
        <w:t> </w:t>
      </w:r>
    </w:p>
    <w:p w14:paraId="46D9BFF0" w14:textId="77777777" w:rsidR="00543BA8" w:rsidRDefault="00543BA8" w:rsidP="00543BA8">
      <w:pPr>
        <w:pStyle w:val="paragraph"/>
        <w:numPr>
          <w:ilvl w:val="0"/>
          <w:numId w:val="4"/>
        </w:numPr>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Paper information is either under supervision or secured in a locked or restricted area </w:t>
      </w:r>
      <w:r>
        <w:rPr>
          <w:rStyle w:val="eop"/>
          <w:rFonts w:ascii="Arial" w:hAnsi="Arial" w:cs="Arial"/>
          <w:sz w:val="18"/>
          <w:szCs w:val="18"/>
        </w:rPr>
        <w:t> </w:t>
      </w:r>
    </w:p>
    <w:p w14:paraId="0D454707" w14:textId="77777777" w:rsidR="00543BA8" w:rsidRDefault="00543BA8" w:rsidP="00543BA8">
      <w:pPr>
        <w:pStyle w:val="paragraph"/>
        <w:numPr>
          <w:ilvl w:val="0"/>
          <w:numId w:val="4"/>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 xml:space="preserve">Electronic hardware is either under supervision or </w:t>
      </w:r>
      <w:proofErr w:type="gramStart"/>
      <w:r w:rsidRPr="00543BA8">
        <w:rPr>
          <w:rStyle w:val="normaltextrun"/>
          <w:rFonts w:ascii="Arial" w:hAnsi="Arial" w:cs="Arial"/>
          <w:sz w:val="18"/>
          <w:szCs w:val="18"/>
        </w:rPr>
        <w:t>secured in a locked or restricted area at all times</w:t>
      </w:r>
      <w:proofErr w:type="gramEnd"/>
      <w:r w:rsidRPr="00543BA8">
        <w:rPr>
          <w:rStyle w:val="normaltextrun"/>
          <w:rFonts w:ascii="Arial" w:hAnsi="Arial" w:cs="Arial"/>
          <w:sz w:val="18"/>
          <w:szCs w:val="18"/>
        </w:rPr>
        <w:t>. </w:t>
      </w:r>
      <w:r w:rsidRPr="00543BA8">
        <w:rPr>
          <w:rStyle w:val="eop"/>
          <w:rFonts w:ascii="Arial" w:hAnsi="Arial" w:cs="Arial"/>
          <w:sz w:val="18"/>
          <w:szCs w:val="18"/>
        </w:rPr>
        <w:t> </w:t>
      </w:r>
    </w:p>
    <w:p w14:paraId="09F0A523" w14:textId="599A6B3F" w:rsidR="009A5AD2" w:rsidRPr="009A5AD2" w:rsidRDefault="00543BA8" w:rsidP="00543BA8">
      <w:pPr>
        <w:pStyle w:val="paragraph"/>
        <w:numPr>
          <w:ilvl w:val="0"/>
          <w:numId w:val="4"/>
        </w:numPr>
        <w:shd w:val="clear" w:color="auto" w:fill="FFFFFF"/>
        <w:spacing w:before="0" w:beforeAutospacing="0" w:after="0" w:afterAutospacing="0"/>
        <w:textAlignment w:val="baseline"/>
        <w:rPr>
          <w:rStyle w:val="normaltextrun"/>
          <w:rFonts w:ascii="Segoe UI" w:hAnsi="Segoe UI" w:cs="Segoe UI"/>
          <w:sz w:val="18"/>
          <w:szCs w:val="18"/>
          <w:rPrChange w:id="23" w:author="Dr. Cheryl van der Mark" w:date="2026-03-24T14:50:00Z" w16du:dateUtc="2026-03-24T18:50:00Z">
            <w:rPr>
              <w:rStyle w:val="normaltextrun"/>
              <w:rFonts w:ascii="Arial" w:hAnsi="Arial" w:cs="Arial"/>
              <w:sz w:val="18"/>
              <w:szCs w:val="18"/>
            </w:rPr>
          </w:rPrChange>
        </w:rPr>
      </w:pPr>
      <w:r w:rsidRPr="00543BA8">
        <w:rPr>
          <w:rStyle w:val="normaltextrun"/>
          <w:rFonts w:ascii="Arial" w:hAnsi="Arial" w:cs="Arial"/>
          <w:sz w:val="18"/>
          <w:szCs w:val="18"/>
        </w:rPr>
        <w:t>Passwords are used on all our computers</w:t>
      </w:r>
      <w:r w:rsidR="009A5AD2">
        <w:rPr>
          <w:rStyle w:val="normaltextrun"/>
          <w:rFonts w:ascii="Arial" w:hAnsi="Arial" w:cs="Arial"/>
          <w:sz w:val="18"/>
          <w:szCs w:val="18"/>
        </w:rPr>
        <w:t xml:space="preserve">, firewalls are used on our </w:t>
      </w:r>
      <w:r w:rsidR="00BB36E7">
        <w:rPr>
          <w:rStyle w:val="normaltextrun"/>
          <w:rFonts w:ascii="Arial" w:hAnsi="Arial" w:cs="Arial"/>
          <w:sz w:val="18"/>
          <w:szCs w:val="18"/>
        </w:rPr>
        <w:t>system</w:t>
      </w:r>
      <w:r w:rsidR="009A5AD2">
        <w:rPr>
          <w:rStyle w:val="normaltextrun"/>
          <w:rFonts w:ascii="Arial" w:hAnsi="Arial" w:cs="Arial"/>
          <w:sz w:val="18"/>
          <w:szCs w:val="18"/>
        </w:rPr>
        <w:t xml:space="preserve">, and two factor authentication is used on our electronic health records systems. </w:t>
      </w:r>
    </w:p>
    <w:p w14:paraId="5850BE8B" w14:textId="0363F701" w:rsidR="00543BA8" w:rsidRDefault="009A5AD2" w:rsidP="00543BA8">
      <w:pPr>
        <w:pStyle w:val="paragraph"/>
        <w:numPr>
          <w:ilvl w:val="0"/>
          <w:numId w:val="4"/>
        </w:numPr>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A cyber policy is in </w:t>
      </w:r>
      <w:proofErr w:type="gramStart"/>
      <w:r>
        <w:rPr>
          <w:rStyle w:val="normaltextrun"/>
          <w:rFonts w:ascii="Arial" w:hAnsi="Arial" w:cs="Arial"/>
          <w:sz w:val="18"/>
          <w:szCs w:val="18"/>
        </w:rPr>
        <w:t>place</w:t>
      </w:r>
      <w:proofErr w:type="gramEnd"/>
      <w:r>
        <w:rPr>
          <w:rStyle w:val="normaltextrun"/>
          <w:rFonts w:ascii="Arial" w:hAnsi="Arial" w:cs="Arial"/>
          <w:sz w:val="18"/>
          <w:szCs w:val="18"/>
        </w:rPr>
        <w:t xml:space="preserve"> and all staff, contractors and associates have signed and agreed to abide by cyber policies</w:t>
      </w:r>
      <w:r w:rsidR="00543BA8" w:rsidRPr="00543BA8">
        <w:rPr>
          <w:rStyle w:val="eop"/>
          <w:rFonts w:ascii="Arial" w:hAnsi="Arial" w:cs="Arial"/>
          <w:sz w:val="18"/>
          <w:szCs w:val="18"/>
        </w:rPr>
        <w:t> </w:t>
      </w:r>
    </w:p>
    <w:p w14:paraId="6B3ED8B0" w14:textId="77777777" w:rsidR="00543BA8" w:rsidRDefault="00543BA8" w:rsidP="00543BA8">
      <w:pPr>
        <w:pStyle w:val="paragraph"/>
        <w:numPr>
          <w:ilvl w:val="0"/>
          <w:numId w:val="4"/>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Paper information is transmitted through sealed, addressed envelopes or boxes by reputable companies. </w:t>
      </w:r>
      <w:r w:rsidRPr="00543BA8">
        <w:rPr>
          <w:rStyle w:val="eop"/>
          <w:rFonts w:ascii="Arial" w:hAnsi="Arial" w:cs="Arial"/>
          <w:sz w:val="18"/>
          <w:szCs w:val="18"/>
        </w:rPr>
        <w:t> </w:t>
      </w:r>
    </w:p>
    <w:p w14:paraId="0BED61B9" w14:textId="6273E067" w:rsidR="009A5AD2" w:rsidRPr="009A5AD2" w:rsidRDefault="00543BA8" w:rsidP="00543BA8">
      <w:pPr>
        <w:pStyle w:val="paragraph"/>
        <w:numPr>
          <w:ilvl w:val="0"/>
          <w:numId w:val="4"/>
        </w:numPr>
        <w:shd w:val="clear" w:color="auto" w:fill="FFFFFF"/>
        <w:spacing w:before="0" w:beforeAutospacing="0" w:after="0" w:afterAutospacing="0"/>
        <w:textAlignment w:val="baseline"/>
        <w:rPr>
          <w:rStyle w:val="normaltextrun"/>
          <w:rFonts w:ascii="Segoe UI" w:hAnsi="Segoe UI" w:cs="Segoe UI"/>
          <w:sz w:val="18"/>
          <w:szCs w:val="18"/>
          <w:rPrChange w:id="24" w:author="Dr. Cheryl van der Mark" w:date="2026-03-24T14:51:00Z" w16du:dateUtc="2026-03-24T18:51:00Z">
            <w:rPr>
              <w:rStyle w:val="normaltextrun"/>
              <w:rFonts w:ascii="Arial" w:hAnsi="Arial" w:cs="Arial"/>
              <w:sz w:val="18"/>
              <w:szCs w:val="18"/>
            </w:rPr>
          </w:rPrChange>
        </w:rPr>
      </w:pPr>
      <w:r w:rsidRPr="00543BA8">
        <w:rPr>
          <w:rStyle w:val="normaltextrun"/>
          <w:rFonts w:ascii="Arial" w:hAnsi="Arial" w:cs="Arial"/>
          <w:sz w:val="18"/>
          <w:szCs w:val="18"/>
        </w:rPr>
        <w:t xml:space="preserve">Electronic information is transmitted either through a direct line or is </w:t>
      </w:r>
      <w:r w:rsidR="00E928BD" w:rsidRPr="00E928BD">
        <w:rPr>
          <w:rFonts w:ascii="-webkit-standard" w:hAnsi="-webkit-standard"/>
          <w:color w:val="000000"/>
          <w:sz w:val="18"/>
          <w:szCs w:val="18"/>
          <w:rPrChange w:id="25" w:author="Dr. Cheryl van der Mark" w:date="2026-03-24T15:23:00Z" w16du:dateUtc="2026-03-24T19:23:00Z">
            <w:rPr>
              <w:rFonts w:ascii="-webkit-standard" w:hAnsi="-webkit-standard"/>
              <w:color w:val="000000"/>
              <w:sz w:val="27"/>
              <w:szCs w:val="27"/>
            </w:rPr>
          </w:rPrChange>
        </w:rPr>
        <w:t>secured using appropriate safeguards such as encryption where applicable</w:t>
      </w:r>
      <w:r w:rsidR="00E928BD">
        <w:rPr>
          <w:rFonts w:ascii="-webkit-standard" w:hAnsi="-webkit-standard"/>
          <w:color w:val="000000"/>
          <w:sz w:val="18"/>
          <w:szCs w:val="18"/>
        </w:rPr>
        <w:t xml:space="preserve">. </w:t>
      </w:r>
    </w:p>
    <w:p w14:paraId="01D82F77" w14:textId="079EA73B" w:rsidR="00543BA8" w:rsidRDefault="00E928BD" w:rsidP="00543BA8">
      <w:pPr>
        <w:pStyle w:val="paragraph"/>
        <w:numPr>
          <w:ilvl w:val="0"/>
          <w:numId w:val="4"/>
        </w:numPr>
        <w:shd w:val="clear" w:color="auto" w:fill="FFFFFF"/>
        <w:spacing w:before="0" w:beforeAutospacing="0" w:after="0" w:afterAutospacing="0"/>
        <w:textAlignment w:val="baseline"/>
        <w:rPr>
          <w:rFonts w:ascii="Segoe UI" w:hAnsi="Segoe UI" w:cs="Segoe UI"/>
          <w:sz w:val="18"/>
          <w:szCs w:val="18"/>
        </w:rPr>
      </w:pPr>
      <w:r w:rsidRPr="00E928BD">
        <w:rPr>
          <w:rFonts w:ascii="-webkit-standard" w:hAnsi="-webkit-standard"/>
          <w:color w:val="000000"/>
          <w:sz w:val="18"/>
          <w:szCs w:val="18"/>
          <w:rPrChange w:id="26" w:author="Dr. Cheryl van der Mark" w:date="2026-03-24T15:15:00Z" w16du:dateUtc="2026-03-24T19:15:00Z">
            <w:rPr>
              <w:rFonts w:ascii="-webkit-standard" w:hAnsi="-webkit-standard"/>
              <w:color w:val="000000"/>
              <w:sz w:val="27"/>
              <w:szCs w:val="27"/>
            </w:rPr>
          </w:rPrChange>
        </w:rPr>
        <w:t>Personal health information may be communicated by email only with your informed consent, acknowledging the potential risks of electronic transmission</w:t>
      </w:r>
      <w:r w:rsidR="009A5AD2">
        <w:rPr>
          <w:rStyle w:val="normaltextrun"/>
          <w:rFonts w:ascii="Arial" w:hAnsi="Arial" w:cs="Arial"/>
          <w:sz w:val="18"/>
          <w:szCs w:val="18"/>
        </w:rPr>
        <w:t xml:space="preserve">. </w:t>
      </w:r>
      <w:r w:rsidR="00543BA8" w:rsidRPr="00543BA8">
        <w:rPr>
          <w:rStyle w:val="normaltextrun"/>
          <w:rFonts w:ascii="Arial" w:hAnsi="Arial" w:cs="Arial"/>
          <w:sz w:val="18"/>
          <w:szCs w:val="18"/>
        </w:rPr>
        <w:t> </w:t>
      </w:r>
      <w:r w:rsidR="00543BA8" w:rsidRPr="00543BA8">
        <w:rPr>
          <w:rStyle w:val="eop"/>
          <w:rFonts w:ascii="Arial" w:hAnsi="Arial" w:cs="Arial"/>
          <w:sz w:val="18"/>
          <w:szCs w:val="18"/>
        </w:rPr>
        <w:t> </w:t>
      </w:r>
    </w:p>
    <w:p w14:paraId="56EE059B" w14:textId="77777777" w:rsidR="00543BA8" w:rsidRDefault="00543BA8" w:rsidP="00543BA8">
      <w:pPr>
        <w:pStyle w:val="paragraph"/>
        <w:numPr>
          <w:ilvl w:val="0"/>
          <w:numId w:val="4"/>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Staff are trained to collect, use and disclose personal information only as necessary to fulfill their duties and in accordance with our privacy policy. </w:t>
      </w:r>
      <w:r w:rsidRPr="00543BA8">
        <w:rPr>
          <w:rStyle w:val="eop"/>
          <w:rFonts w:ascii="Arial" w:hAnsi="Arial" w:cs="Arial"/>
          <w:sz w:val="18"/>
          <w:szCs w:val="18"/>
        </w:rPr>
        <w:t> </w:t>
      </w:r>
    </w:p>
    <w:p w14:paraId="5994139A" w14:textId="77777777" w:rsidR="00543BA8" w:rsidRDefault="00543BA8" w:rsidP="00543BA8">
      <w:pPr>
        <w:pStyle w:val="paragraph"/>
        <w:numPr>
          <w:ilvl w:val="0"/>
          <w:numId w:val="4"/>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 xml:space="preserve">We use reputable, professional IT companies to secure our </w:t>
      </w:r>
      <w:proofErr w:type="gramStart"/>
      <w:r w:rsidRPr="00543BA8">
        <w:rPr>
          <w:rStyle w:val="normaltextrun"/>
          <w:rFonts w:ascii="Arial" w:hAnsi="Arial" w:cs="Arial"/>
          <w:sz w:val="18"/>
          <w:szCs w:val="18"/>
        </w:rPr>
        <w:t>system;</w:t>
      </w:r>
      <w:proofErr w:type="gramEnd"/>
      <w:r w:rsidRPr="00543BA8">
        <w:rPr>
          <w:rStyle w:val="eop"/>
          <w:rFonts w:ascii="Arial" w:hAnsi="Arial" w:cs="Arial"/>
          <w:sz w:val="18"/>
          <w:szCs w:val="18"/>
        </w:rPr>
        <w:t> </w:t>
      </w:r>
    </w:p>
    <w:p w14:paraId="7AF63DD1" w14:textId="24187B56" w:rsidR="00543BA8" w:rsidRDefault="00543BA8" w:rsidP="00543BA8">
      <w:pPr>
        <w:pStyle w:val="paragraph"/>
        <w:numPr>
          <w:ilvl w:val="0"/>
          <w:numId w:val="4"/>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 xml:space="preserve">We use </w:t>
      </w:r>
      <w:r w:rsidR="00284A91">
        <w:rPr>
          <w:rStyle w:val="normaltextrun"/>
          <w:rFonts w:ascii="Arial" w:hAnsi="Arial" w:cs="Arial"/>
          <w:sz w:val="18"/>
          <w:szCs w:val="18"/>
        </w:rPr>
        <w:t>PHIPA and PIPEDA</w:t>
      </w:r>
      <w:r w:rsidRPr="00543BA8">
        <w:rPr>
          <w:rStyle w:val="normaltextrun"/>
          <w:rFonts w:ascii="Arial" w:hAnsi="Arial" w:cs="Arial"/>
          <w:sz w:val="18"/>
          <w:szCs w:val="18"/>
        </w:rPr>
        <w:t xml:space="preserve"> compliant electronic health records, sharing of information programs, and telehealth platforms </w:t>
      </w:r>
      <w:r w:rsidRPr="00543BA8">
        <w:rPr>
          <w:rStyle w:val="eop"/>
          <w:rFonts w:ascii="Arial" w:hAnsi="Arial" w:cs="Arial"/>
          <w:sz w:val="18"/>
          <w:szCs w:val="18"/>
        </w:rPr>
        <w:t> </w:t>
      </w:r>
    </w:p>
    <w:p w14:paraId="1E9C6256" w14:textId="7F51AA11" w:rsidR="00543BA8" w:rsidRPr="0016108C" w:rsidRDefault="00543BA8" w:rsidP="00543BA8">
      <w:pPr>
        <w:pStyle w:val="paragraph"/>
        <w:numPr>
          <w:ilvl w:val="0"/>
          <w:numId w:val="4"/>
        </w:numPr>
        <w:shd w:val="clear" w:color="auto" w:fill="FFFFFF"/>
        <w:spacing w:before="0" w:beforeAutospacing="0" w:after="0" w:afterAutospacing="0"/>
        <w:textAlignment w:val="baseline"/>
        <w:rPr>
          <w:rStyle w:val="eop"/>
          <w:rFonts w:ascii="Segoe UI" w:hAnsi="Segoe UI" w:cs="Segoe UI"/>
          <w:sz w:val="18"/>
          <w:szCs w:val="18"/>
        </w:rPr>
      </w:pPr>
      <w:r w:rsidRPr="00543BA8">
        <w:rPr>
          <w:rStyle w:val="normaltextrun"/>
          <w:rFonts w:ascii="Arial" w:hAnsi="Arial" w:cs="Arial"/>
          <w:sz w:val="18"/>
          <w:szCs w:val="18"/>
        </w:rPr>
        <w:t>External consultants and agencies with access to personal information must enter into privacy agreements with us. </w:t>
      </w:r>
      <w:r w:rsidRPr="00543BA8">
        <w:rPr>
          <w:rStyle w:val="eop"/>
          <w:rFonts w:ascii="Arial" w:hAnsi="Arial" w:cs="Arial"/>
          <w:sz w:val="18"/>
          <w:szCs w:val="18"/>
        </w:rPr>
        <w:t> </w:t>
      </w:r>
    </w:p>
    <w:p w14:paraId="707548D8" w14:textId="53E7D9B0" w:rsidR="00543BA8" w:rsidRPr="00383B02" w:rsidRDefault="0016108C" w:rsidP="00383B02">
      <w:pPr>
        <w:pStyle w:val="NormalWeb"/>
        <w:numPr>
          <w:ilvl w:val="0"/>
          <w:numId w:val="4"/>
        </w:numPr>
        <w:rPr>
          <w:rFonts w:ascii="Arial" w:hAnsi="Arial" w:cs="Arial"/>
          <w:sz w:val="18"/>
          <w:szCs w:val="18"/>
        </w:rPr>
      </w:pPr>
      <w:r w:rsidRPr="005E3FFE">
        <w:rPr>
          <w:rFonts w:ascii="Arial" w:hAnsi="Arial" w:cs="Arial"/>
          <w:sz w:val="18"/>
          <w:szCs w:val="18"/>
        </w:rPr>
        <w:t xml:space="preserve">In the event that personal health information is stolen, lost, or accessed, used or disclosed without authority, we will notify the affected individual at the first reasonable opportunity </w:t>
      </w:r>
      <w:r w:rsidR="00E928BD" w:rsidRPr="00E928BD">
        <w:rPr>
          <w:rFonts w:ascii="-webkit-standard" w:hAnsi="-webkit-standard"/>
          <w:color w:val="000000"/>
          <w:sz w:val="18"/>
          <w:szCs w:val="18"/>
          <w:rPrChange w:id="27" w:author="Dr. Cheryl van der Mark" w:date="2026-03-24T15:17:00Z" w16du:dateUtc="2026-03-24T19:17:00Z">
            <w:rPr>
              <w:rFonts w:ascii="-webkit-standard" w:hAnsi="-webkit-standard"/>
              <w:color w:val="000000"/>
              <w:sz w:val="27"/>
              <w:szCs w:val="27"/>
            </w:rPr>
          </w:rPrChange>
        </w:rPr>
        <w:t>and inform them of their right to make a complaint to the Information and Privacy Commissioner of Ontario</w:t>
      </w:r>
      <w:r w:rsidR="00E928BD">
        <w:rPr>
          <w:rFonts w:ascii="-webkit-standard" w:hAnsi="-webkit-standard"/>
          <w:color w:val="000000"/>
          <w:sz w:val="18"/>
          <w:szCs w:val="18"/>
        </w:rPr>
        <w:t>,</w:t>
      </w:r>
      <w:r w:rsidR="00E928BD" w:rsidRPr="00E928BD">
        <w:rPr>
          <w:rFonts w:ascii="-webkit-standard" w:hAnsi="-webkit-standard"/>
          <w:color w:val="000000"/>
          <w:sz w:val="18"/>
          <w:szCs w:val="18"/>
          <w:rPrChange w:id="28" w:author="Dr. Cheryl van der Mark" w:date="2026-03-24T15:17:00Z" w16du:dateUtc="2026-03-24T19:17:00Z">
            <w:rPr>
              <w:rFonts w:ascii="-webkit-standard" w:hAnsi="-webkit-standard"/>
              <w:color w:val="000000"/>
              <w:sz w:val="27"/>
              <w:szCs w:val="27"/>
            </w:rPr>
          </w:rPrChange>
        </w:rPr>
        <w:t xml:space="preserve"> </w:t>
      </w:r>
      <w:r w:rsidRPr="005E3FFE">
        <w:rPr>
          <w:rFonts w:ascii="Arial" w:hAnsi="Arial" w:cs="Arial"/>
          <w:sz w:val="18"/>
          <w:szCs w:val="18"/>
        </w:rPr>
        <w:t>in accordance with the Personal Health Information Protection Act (PHIPA). Where required, we will also report the breach to the Information and Privacy Commissioner of Ontario and take appropriate steps to contain, investigate, and prevent future occurrences.</w:t>
      </w:r>
    </w:p>
    <w:p w14:paraId="5E786ADF" w14:textId="1274AF08" w:rsidR="00543BA8" w:rsidDel="00663F49" w:rsidRDefault="00663F49" w:rsidP="00543BA8">
      <w:pPr>
        <w:pStyle w:val="paragraph"/>
        <w:shd w:val="clear" w:color="auto" w:fill="FFFFFF"/>
        <w:spacing w:before="0" w:beforeAutospacing="0" w:after="0" w:afterAutospacing="0"/>
        <w:textAlignment w:val="baseline"/>
        <w:rPr>
          <w:del w:id="29" w:author="Dr. Cheryl van der Mark" w:date="2026-03-24T15:35:00Z" w16du:dateUtc="2026-03-24T19:35:00Z"/>
          <w:rFonts w:ascii="Segoe UI" w:hAnsi="Segoe UI" w:cs="Segoe UI"/>
          <w:sz w:val="18"/>
          <w:szCs w:val="18"/>
        </w:rPr>
      </w:pPr>
      <w:r w:rsidRPr="00663F49">
        <w:rPr>
          <w:rFonts w:ascii="Arial" w:hAnsi="Arial" w:cs="Arial"/>
          <w:b/>
          <w:bCs/>
          <w:color w:val="000000"/>
          <w:sz w:val="18"/>
          <w:szCs w:val="18"/>
          <w:rPrChange w:id="30" w:author="Dr. Cheryl van der Mark" w:date="2026-03-24T15:35:00Z" w16du:dateUtc="2026-03-24T19:35:00Z">
            <w:rPr>
              <w:rFonts w:ascii="-webkit-standard" w:hAnsi="-webkit-standard"/>
              <w:color w:val="000000"/>
              <w:sz w:val="27"/>
              <w:szCs w:val="27"/>
            </w:rPr>
          </w:rPrChange>
        </w:rPr>
        <w:t xml:space="preserve">Knowledge and consent of the individual is generally required for the collection, use and disclosure of personal information, except </w:t>
      </w:r>
      <w:proofErr w:type="gramStart"/>
      <w:r w:rsidRPr="00663F49">
        <w:rPr>
          <w:rFonts w:ascii="Arial" w:hAnsi="Arial" w:cs="Arial"/>
          <w:b/>
          <w:bCs/>
          <w:color w:val="000000"/>
          <w:sz w:val="18"/>
          <w:szCs w:val="18"/>
          <w:rPrChange w:id="31" w:author="Dr. Cheryl van der Mark" w:date="2026-03-24T15:35:00Z" w16du:dateUtc="2026-03-24T19:35:00Z">
            <w:rPr>
              <w:rFonts w:ascii="-webkit-standard" w:hAnsi="-webkit-standard"/>
              <w:color w:val="000000"/>
              <w:sz w:val="27"/>
              <w:szCs w:val="27"/>
            </w:rPr>
          </w:rPrChange>
        </w:rPr>
        <w:t>where</w:t>
      </w:r>
      <w:proofErr w:type="gramEnd"/>
      <w:r w:rsidRPr="00663F49">
        <w:rPr>
          <w:rFonts w:ascii="Arial" w:hAnsi="Arial" w:cs="Arial"/>
          <w:b/>
          <w:bCs/>
          <w:color w:val="000000"/>
          <w:sz w:val="18"/>
          <w:szCs w:val="18"/>
          <w:rPrChange w:id="32" w:author="Dr. Cheryl van der Mark" w:date="2026-03-24T15:35:00Z" w16du:dateUtc="2026-03-24T19:35:00Z">
            <w:rPr>
              <w:rFonts w:ascii="-webkit-standard" w:hAnsi="-webkit-standard"/>
              <w:color w:val="000000"/>
              <w:sz w:val="27"/>
              <w:szCs w:val="27"/>
            </w:rPr>
          </w:rPrChange>
        </w:rPr>
        <w:t xml:space="preserve"> permitted or required by law</w:t>
      </w:r>
      <w:r>
        <w:rPr>
          <w:rFonts w:ascii="Arial" w:hAnsi="Arial" w:cs="Arial"/>
          <w:color w:val="000000"/>
          <w:sz w:val="18"/>
          <w:szCs w:val="18"/>
        </w:rPr>
        <w:t xml:space="preserve"> </w:t>
      </w:r>
    </w:p>
    <w:p w14:paraId="53DA0256"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Personal information can only be used or disclosed for the purpose for which it was obtained unless: </w:t>
      </w:r>
      <w:r>
        <w:rPr>
          <w:rStyle w:val="eop"/>
          <w:rFonts w:ascii="Arial" w:hAnsi="Arial" w:cs="Arial"/>
          <w:sz w:val="18"/>
          <w:szCs w:val="18"/>
        </w:rPr>
        <w:t> </w:t>
      </w:r>
    </w:p>
    <w:p w14:paraId="17266709" w14:textId="77777777" w:rsidR="00543BA8" w:rsidRDefault="00543BA8" w:rsidP="00543BA8">
      <w:pPr>
        <w:pStyle w:val="paragraph"/>
        <w:numPr>
          <w:ilvl w:val="0"/>
          <w:numId w:val="8"/>
        </w:numPr>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 further consent is obtained, or </w:t>
      </w:r>
      <w:r>
        <w:rPr>
          <w:rStyle w:val="eop"/>
          <w:rFonts w:ascii="Arial" w:hAnsi="Arial" w:cs="Arial"/>
          <w:sz w:val="18"/>
          <w:szCs w:val="18"/>
        </w:rPr>
        <w:t> </w:t>
      </w:r>
    </w:p>
    <w:p w14:paraId="1FEA01BC" w14:textId="47154C8C" w:rsidR="00543BA8" w:rsidRPr="00543BA8" w:rsidRDefault="00543BA8" w:rsidP="00543BA8">
      <w:pPr>
        <w:pStyle w:val="paragraph"/>
        <w:numPr>
          <w:ilvl w:val="0"/>
          <w:numId w:val="8"/>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there is legal authority to use or disclose the information without consent </w:t>
      </w:r>
      <w:r w:rsidRPr="00543BA8">
        <w:rPr>
          <w:rStyle w:val="eop"/>
          <w:rFonts w:ascii="Arial" w:hAnsi="Arial" w:cs="Arial"/>
          <w:sz w:val="18"/>
          <w:szCs w:val="18"/>
        </w:rPr>
        <w:t> </w:t>
      </w:r>
    </w:p>
    <w:p w14:paraId="6F515738" w14:textId="77777777" w:rsidR="00543BA8" w:rsidRDefault="00543BA8" w:rsidP="00543BA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Arial" w:hAnsi="Arial" w:cs="Arial"/>
          <w:sz w:val="18"/>
          <w:szCs w:val="18"/>
        </w:rPr>
        <w:t> </w:t>
      </w:r>
    </w:p>
    <w:p w14:paraId="700DDCF0"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The new use and the consent or other legal authority to use or disclose it should be documented. Legal authority to use personal information without consent exists in the following circumstances: </w:t>
      </w:r>
      <w:r>
        <w:rPr>
          <w:rStyle w:val="eop"/>
          <w:rFonts w:ascii="Arial" w:hAnsi="Arial" w:cs="Arial"/>
          <w:sz w:val="18"/>
          <w:szCs w:val="18"/>
        </w:rPr>
        <w:t> </w:t>
      </w:r>
    </w:p>
    <w:p w14:paraId="78E3A782" w14:textId="77777777" w:rsidR="00543BA8" w:rsidRDefault="00543BA8" w:rsidP="00543BA8">
      <w:pPr>
        <w:pStyle w:val="paragraph"/>
        <w:numPr>
          <w:ilvl w:val="0"/>
          <w:numId w:val="20"/>
        </w:numPr>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where its collection is clearly in the interests of the individual and consent cannot be obtained in a timely </w:t>
      </w:r>
      <w:proofErr w:type="gramStart"/>
      <w:r>
        <w:rPr>
          <w:rStyle w:val="normaltextrun"/>
          <w:rFonts w:ascii="Arial" w:hAnsi="Arial" w:cs="Arial"/>
          <w:sz w:val="18"/>
          <w:szCs w:val="18"/>
        </w:rPr>
        <w:t>way </w:t>
      </w:r>
      <w:r>
        <w:rPr>
          <w:rStyle w:val="eop"/>
          <w:rFonts w:ascii="Arial" w:hAnsi="Arial" w:cs="Arial"/>
          <w:sz w:val="18"/>
          <w:szCs w:val="18"/>
        </w:rPr>
        <w:t> </w:t>
      </w:r>
      <w:r w:rsidRPr="00543BA8">
        <w:rPr>
          <w:rStyle w:val="normaltextrun"/>
          <w:rFonts w:ascii="Arial" w:hAnsi="Arial" w:cs="Arial"/>
          <w:sz w:val="18"/>
          <w:szCs w:val="18"/>
        </w:rPr>
        <w:t>(</w:t>
      </w:r>
      <w:proofErr w:type="gramEnd"/>
      <w:r w:rsidRPr="00543BA8">
        <w:rPr>
          <w:rStyle w:val="normaltextrun"/>
          <w:rFonts w:ascii="Arial" w:hAnsi="Arial" w:cs="Arial"/>
          <w:sz w:val="18"/>
          <w:szCs w:val="18"/>
        </w:rPr>
        <w:t>e.g., medical emergency), </w:t>
      </w:r>
      <w:r w:rsidRPr="00543BA8">
        <w:rPr>
          <w:rStyle w:val="eop"/>
          <w:rFonts w:ascii="Arial" w:hAnsi="Arial" w:cs="Arial"/>
          <w:sz w:val="18"/>
          <w:szCs w:val="18"/>
        </w:rPr>
        <w:t> </w:t>
      </w:r>
    </w:p>
    <w:p w14:paraId="304CED83" w14:textId="77777777" w:rsidR="00543BA8" w:rsidRDefault="00543BA8" w:rsidP="00543BA8">
      <w:pPr>
        <w:pStyle w:val="paragraph"/>
        <w:numPr>
          <w:ilvl w:val="1"/>
          <w:numId w:val="20"/>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even if not collected for that purpose, there is an emergency that threatens the life, health, or security of the individual, </w:t>
      </w:r>
      <w:r w:rsidRPr="00543BA8">
        <w:rPr>
          <w:rStyle w:val="eop"/>
          <w:rFonts w:ascii="Arial" w:hAnsi="Arial" w:cs="Arial"/>
          <w:sz w:val="18"/>
          <w:szCs w:val="18"/>
        </w:rPr>
        <w:t> </w:t>
      </w:r>
    </w:p>
    <w:p w14:paraId="2813FE6B" w14:textId="77777777" w:rsidR="00543BA8" w:rsidRDefault="00543BA8" w:rsidP="00543BA8">
      <w:pPr>
        <w:pStyle w:val="paragraph"/>
        <w:numPr>
          <w:ilvl w:val="1"/>
          <w:numId w:val="20"/>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where its collection was to investigate a breach of a Canadian law or agreement (e.g., a contract) and knowledge or consent would reasonably compromise the investigation, </w:t>
      </w:r>
      <w:r w:rsidRPr="00543BA8">
        <w:rPr>
          <w:rStyle w:val="eop"/>
          <w:rFonts w:ascii="Arial" w:hAnsi="Arial" w:cs="Arial"/>
          <w:sz w:val="18"/>
          <w:szCs w:val="18"/>
        </w:rPr>
        <w:t> </w:t>
      </w:r>
    </w:p>
    <w:p w14:paraId="01CB7942" w14:textId="667B6D10" w:rsidR="00543BA8" w:rsidRPr="00543BA8" w:rsidRDefault="00543BA8" w:rsidP="00543BA8">
      <w:pPr>
        <w:pStyle w:val="paragraph"/>
        <w:numPr>
          <w:ilvl w:val="1"/>
          <w:numId w:val="20"/>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even if not collected for that purpose, the information is reasonably used for the investigation or a breach of law in Canada or elsewhere, </w:t>
      </w:r>
      <w:r w:rsidRPr="00543BA8">
        <w:rPr>
          <w:rStyle w:val="eop"/>
          <w:rFonts w:ascii="Arial" w:hAnsi="Arial" w:cs="Arial"/>
          <w:sz w:val="18"/>
          <w:szCs w:val="18"/>
        </w:rPr>
        <w:t> </w:t>
      </w:r>
    </w:p>
    <w:p w14:paraId="404EB8B7" w14:textId="5A0FA861" w:rsidR="00543BA8" w:rsidDel="00FA127F" w:rsidRDefault="00543BA8" w:rsidP="00543BA8">
      <w:pPr>
        <w:pStyle w:val="paragraph"/>
        <w:numPr>
          <w:ilvl w:val="0"/>
          <w:numId w:val="20"/>
        </w:numPr>
        <w:shd w:val="clear" w:color="auto" w:fill="FFFFFF"/>
        <w:spacing w:before="0" w:beforeAutospacing="0" w:after="0" w:afterAutospacing="0"/>
        <w:textAlignment w:val="baseline"/>
        <w:rPr>
          <w:del w:id="33" w:author="Dr. Cheryl van der Mark" w:date="2026-03-24T14:53:00Z" w16du:dateUtc="2026-03-24T18:53:00Z"/>
        </w:rPr>
      </w:pPr>
      <w:r>
        <w:rPr>
          <w:rStyle w:val="normaltextrun"/>
          <w:rFonts w:ascii="Arial" w:hAnsi="Arial" w:cs="Arial"/>
          <w:sz w:val="18"/>
          <w:szCs w:val="18"/>
        </w:rPr>
        <w:t>publicly available information specified in regulation (e.g., telephone directories, professional directories, statutory registries, court records and information provided by the individual to newspapers, magazines and books), or</w:t>
      </w:r>
      <w:ins w:id="34" w:author="Dr. Cheryl van der Mark" w:date="2026-03-24T14:54:00Z" w16du:dateUtc="2026-03-24T18:54:00Z">
        <w:r w:rsidR="00FA127F">
          <w:rPr>
            <w:rStyle w:val="normaltextrun"/>
            <w:rFonts w:ascii="Arial" w:hAnsi="Arial" w:cs="Arial"/>
            <w:sz w:val="18"/>
            <w:szCs w:val="18"/>
          </w:rPr>
          <w:t xml:space="preserve"> </w:t>
        </w:r>
      </w:ins>
      <w:del w:id="35" w:author="Dr. Cheryl van der Mark" w:date="2026-03-24T14:54:00Z" w16du:dateUtc="2026-03-24T18:54:00Z">
        <w:r w:rsidDel="00FA127F">
          <w:rPr>
            <w:rStyle w:val="normaltextrun"/>
            <w:rFonts w:ascii="Arial" w:hAnsi="Arial" w:cs="Arial"/>
            <w:sz w:val="18"/>
            <w:szCs w:val="18"/>
          </w:rPr>
          <w:delText> </w:delText>
        </w:r>
        <w:r w:rsidDel="00FA127F">
          <w:rPr>
            <w:rStyle w:val="eop"/>
            <w:rFonts w:ascii="Arial" w:hAnsi="Arial" w:cs="Arial"/>
            <w:sz w:val="18"/>
            <w:szCs w:val="18"/>
          </w:rPr>
          <w:delText> </w:delText>
        </w:r>
      </w:del>
    </w:p>
    <w:p w14:paraId="36AE65F9" w14:textId="0DD505DD" w:rsidR="00543BA8" w:rsidRDefault="00543BA8">
      <w:pPr>
        <w:pStyle w:val="paragraph"/>
        <w:numPr>
          <w:ilvl w:val="0"/>
          <w:numId w:val="20"/>
        </w:numPr>
        <w:shd w:val="clear" w:color="auto" w:fill="FFFFFF"/>
        <w:spacing w:before="0" w:beforeAutospacing="0" w:after="0" w:afterAutospacing="0"/>
        <w:textAlignment w:val="baseline"/>
        <w:pPrChange w:id="36" w:author="Dr. Cheryl van der Mark" w:date="2026-03-24T14:53:00Z" w16du:dateUtc="2026-03-24T18:53:00Z">
          <w:pPr>
            <w:pStyle w:val="paragraph"/>
            <w:numPr>
              <w:ilvl w:val="1"/>
              <w:numId w:val="20"/>
            </w:numPr>
            <w:shd w:val="clear" w:color="auto" w:fill="FFFFFF"/>
            <w:spacing w:before="0" w:beforeAutospacing="0" w:after="0" w:afterAutospacing="0"/>
            <w:ind w:left="1440" w:hanging="360"/>
            <w:textAlignment w:val="baseline"/>
          </w:pPr>
        </w:pPrChange>
      </w:pPr>
      <w:r w:rsidRPr="00FA127F">
        <w:rPr>
          <w:rStyle w:val="normaltextrun"/>
          <w:rFonts w:ascii="Arial" w:hAnsi="Arial" w:cs="Arial"/>
          <w:sz w:val="18"/>
          <w:szCs w:val="18"/>
        </w:rPr>
        <w:t>specific research situations</w:t>
      </w:r>
      <w:r w:rsidRPr="00FA127F">
        <w:rPr>
          <w:rStyle w:val="eop"/>
          <w:rFonts w:ascii="Arial" w:hAnsi="Arial" w:cs="Arial"/>
          <w:sz w:val="18"/>
          <w:szCs w:val="18"/>
        </w:rPr>
        <w:t> </w:t>
      </w:r>
    </w:p>
    <w:p w14:paraId="5B8ADD18"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7EF8CD2"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Legal authority to disclose personal information without consent exists in the following circumstances: </w:t>
      </w:r>
      <w:r>
        <w:rPr>
          <w:rStyle w:val="eop"/>
          <w:rFonts w:ascii="Arial" w:hAnsi="Arial" w:cs="Arial"/>
          <w:sz w:val="18"/>
          <w:szCs w:val="18"/>
        </w:rPr>
        <w:t> </w:t>
      </w:r>
    </w:p>
    <w:p w14:paraId="5E8D998B" w14:textId="77777777" w:rsidR="00543BA8" w:rsidRDefault="00543BA8" w:rsidP="00543BA8">
      <w:pPr>
        <w:pStyle w:val="paragraph"/>
        <w:numPr>
          <w:ilvl w:val="0"/>
          <w:numId w:val="14"/>
        </w:numPr>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to the organizations lawyer, </w:t>
      </w:r>
      <w:r>
        <w:rPr>
          <w:rStyle w:val="eop"/>
          <w:rFonts w:ascii="Arial" w:hAnsi="Arial" w:cs="Arial"/>
          <w:sz w:val="18"/>
          <w:szCs w:val="18"/>
        </w:rPr>
        <w:t> </w:t>
      </w:r>
    </w:p>
    <w:p w14:paraId="23A00D60" w14:textId="77777777" w:rsidR="00543BA8" w:rsidRDefault="00543BA8" w:rsidP="00543BA8">
      <w:pPr>
        <w:pStyle w:val="paragraph"/>
        <w:numPr>
          <w:ilvl w:val="0"/>
          <w:numId w:val="14"/>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22"/>
          <w:szCs w:val="22"/>
        </w:rPr>
        <w:t>f</w:t>
      </w:r>
      <w:r w:rsidRPr="00543BA8">
        <w:rPr>
          <w:rStyle w:val="normaltextrun"/>
          <w:rFonts w:ascii="Arial" w:hAnsi="Arial" w:cs="Arial"/>
          <w:sz w:val="18"/>
          <w:szCs w:val="18"/>
        </w:rPr>
        <w:t>or debt collection purposes, </w:t>
      </w:r>
      <w:r w:rsidRPr="00543BA8">
        <w:rPr>
          <w:rStyle w:val="eop"/>
          <w:rFonts w:ascii="Arial" w:hAnsi="Arial" w:cs="Arial"/>
          <w:sz w:val="18"/>
          <w:szCs w:val="18"/>
        </w:rPr>
        <w:t> </w:t>
      </w:r>
    </w:p>
    <w:p w14:paraId="7727F5CC" w14:textId="77777777" w:rsidR="00543BA8" w:rsidRDefault="00543BA8" w:rsidP="00543BA8">
      <w:pPr>
        <w:pStyle w:val="paragraph"/>
        <w:numPr>
          <w:ilvl w:val="0"/>
          <w:numId w:val="14"/>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to comply with subpoena, warrant or court order, </w:t>
      </w:r>
      <w:r w:rsidRPr="00543BA8">
        <w:rPr>
          <w:rStyle w:val="eop"/>
          <w:rFonts w:ascii="Arial" w:hAnsi="Arial" w:cs="Arial"/>
          <w:sz w:val="18"/>
          <w:szCs w:val="18"/>
        </w:rPr>
        <w:t> </w:t>
      </w:r>
    </w:p>
    <w:p w14:paraId="3C4906D0" w14:textId="77777777" w:rsidR="00543BA8" w:rsidRDefault="00543BA8" w:rsidP="00543BA8">
      <w:pPr>
        <w:pStyle w:val="paragraph"/>
        <w:numPr>
          <w:ilvl w:val="0"/>
          <w:numId w:val="14"/>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at the request of a government institution for national security, law enforcement or administration, </w:t>
      </w:r>
      <w:r w:rsidRPr="00543BA8">
        <w:rPr>
          <w:rStyle w:val="eop"/>
          <w:rFonts w:ascii="Arial" w:hAnsi="Arial" w:cs="Arial"/>
          <w:sz w:val="18"/>
          <w:szCs w:val="18"/>
        </w:rPr>
        <w:t> </w:t>
      </w:r>
    </w:p>
    <w:p w14:paraId="31151C93" w14:textId="11F601C8" w:rsidR="00543BA8" w:rsidRDefault="00543BA8" w:rsidP="00543BA8">
      <w:pPr>
        <w:pStyle w:val="paragraph"/>
        <w:numPr>
          <w:ilvl w:val="0"/>
          <w:numId w:val="14"/>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lastRenderedPageBreak/>
        <w:t>at the initiative of the organization, to provide information to a government institution or a specified investigative body relating to law enforcement or national security</w:t>
      </w:r>
      <w:r>
        <w:rPr>
          <w:rStyle w:val="normaltextrun"/>
          <w:rFonts w:ascii="Arial" w:hAnsi="Arial" w:cs="Arial"/>
          <w:sz w:val="18"/>
          <w:szCs w:val="18"/>
        </w:rPr>
        <w:t>,</w:t>
      </w:r>
      <w:r w:rsidRPr="00543BA8">
        <w:rPr>
          <w:rStyle w:val="normaltextrun"/>
          <w:rFonts w:ascii="Arial" w:hAnsi="Arial" w:cs="Arial"/>
          <w:sz w:val="18"/>
          <w:szCs w:val="18"/>
        </w:rPr>
        <w:t> </w:t>
      </w:r>
      <w:r w:rsidRPr="00543BA8">
        <w:rPr>
          <w:rStyle w:val="eop"/>
          <w:rFonts w:ascii="Arial" w:hAnsi="Arial" w:cs="Arial"/>
          <w:sz w:val="18"/>
          <w:szCs w:val="18"/>
        </w:rPr>
        <w:t> </w:t>
      </w:r>
    </w:p>
    <w:p w14:paraId="0A462112" w14:textId="77777777" w:rsidR="00543BA8" w:rsidRDefault="00543BA8" w:rsidP="00543BA8">
      <w:pPr>
        <w:pStyle w:val="paragraph"/>
        <w:numPr>
          <w:ilvl w:val="0"/>
          <w:numId w:val="14"/>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at the initiative of a specified investigative body relating to law enforcement</w:t>
      </w:r>
      <w:r>
        <w:rPr>
          <w:rStyle w:val="normaltextrun"/>
          <w:rFonts w:ascii="Arial" w:hAnsi="Arial" w:cs="Arial"/>
          <w:sz w:val="18"/>
          <w:szCs w:val="18"/>
        </w:rPr>
        <w:t>,</w:t>
      </w:r>
      <w:r w:rsidRPr="00543BA8">
        <w:rPr>
          <w:rStyle w:val="eop"/>
          <w:rFonts w:ascii="Arial" w:hAnsi="Arial" w:cs="Arial"/>
          <w:sz w:val="18"/>
          <w:szCs w:val="18"/>
        </w:rPr>
        <w:t> </w:t>
      </w:r>
    </w:p>
    <w:p w14:paraId="3B7EFB47" w14:textId="117A99FA" w:rsidR="00543BA8" w:rsidRDefault="00543BA8" w:rsidP="00543BA8">
      <w:pPr>
        <w:pStyle w:val="paragraph"/>
        <w:numPr>
          <w:ilvl w:val="0"/>
          <w:numId w:val="14"/>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where there is an emergency that threatens the life, health or security of an individual so long as the person to</w:t>
      </w:r>
      <w:r w:rsidRPr="00543BA8">
        <w:rPr>
          <w:rStyle w:val="eop"/>
          <w:rFonts w:ascii="Arial" w:hAnsi="Arial" w:cs="Arial"/>
          <w:sz w:val="18"/>
          <w:szCs w:val="18"/>
        </w:rPr>
        <w:t> </w:t>
      </w:r>
      <w:r w:rsidRPr="00543BA8">
        <w:rPr>
          <w:rStyle w:val="normaltextrun"/>
          <w:rFonts w:ascii="Arial" w:hAnsi="Arial" w:cs="Arial"/>
          <w:sz w:val="18"/>
          <w:szCs w:val="18"/>
        </w:rPr>
        <w:t>whom the information relates is then advised in writing right away, </w:t>
      </w:r>
      <w:r w:rsidRPr="00543BA8">
        <w:rPr>
          <w:rStyle w:val="eop"/>
          <w:rFonts w:ascii="Arial" w:hAnsi="Arial" w:cs="Arial"/>
          <w:sz w:val="18"/>
          <w:szCs w:val="18"/>
        </w:rPr>
        <w:t> </w:t>
      </w:r>
    </w:p>
    <w:p w14:paraId="6E653F06" w14:textId="0C97ED80" w:rsidR="00543BA8" w:rsidRPr="00543BA8" w:rsidRDefault="00543BA8" w:rsidP="00543BA8">
      <w:pPr>
        <w:pStyle w:val="paragraph"/>
        <w:numPr>
          <w:ilvl w:val="0"/>
          <w:numId w:val="14"/>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publicly available information specified in regulation (e.g., telephone directories, professional directories, </w:t>
      </w:r>
      <w:r w:rsidRPr="00543BA8">
        <w:rPr>
          <w:rStyle w:val="eop"/>
          <w:rFonts w:ascii="Arial" w:hAnsi="Arial" w:cs="Arial"/>
          <w:sz w:val="18"/>
          <w:szCs w:val="18"/>
        </w:rPr>
        <w:t> </w:t>
      </w:r>
    </w:p>
    <w:p w14:paraId="3D2FB288" w14:textId="77777777" w:rsidR="00543BA8" w:rsidRDefault="00543BA8" w:rsidP="00543BA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18"/>
          <w:szCs w:val="18"/>
        </w:rPr>
        <w:t>statutory registries, court records and information provided by the individual to newspapers, magazines and </w:t>
      </w:r>
      <w:r>
        <w:rPr>
          <w:rStyle w:val="eop"/>
          <w:rFonts w:ascii="Arial" w:hAnsi="Arial" w:cs="Arial"/>
          <w:sz w:val="18"/>
          <w:szCs w:val="18"/>
        </w:rPr>
        <w:t> </w:t>
      </w:r>
    </w:p>
    <w:p w14:paraId="30BD2847" w14:textId="77777777" w:rsidR="00543BA8" w:rsidRDefault="00543BA8" w:rsidP="00543BA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18"/>
          <w:szCs w:val="18"/>
        </w:rPr>
        <w:t>books), </w:t>
      </w:r>
      <w:r>
        <w:rPr>
          <w:rStyle w:val="eop"/>
          <w:rFonts w:ascii="Arial" w:hAnsi="Arial" w:cs="Arial"/>
          <w:sz w:val="18"/>
          <w:szCs w:val="18"/>
        </w:rPr>
        <w:t> </w:t>
      </w:r>
    </w:p>
    <w:p w14:paraId="472BA1AE" w14:textId="77777777" w:rsidR="00543BA8" w:rsidRDefault="00543BA8" w:rsidP="00543BA8">
      <w:pPr>
        <w:pStyle w:val="paragraph"/>
        <w:numPr>
          <w:ilvl w:val="0"/>
          <w:numId w:val="19"/>
        </w:numPr>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to an archive, </w:t>
      </w:r>
      <w:r>
        <w:rPr>
          <w:rStyle w:val="eop"/>
          <w:rFonts w:ascii="Arial" w:hAnsi="Arial" w:cs="Arial"/>
          <w:sz w:val="18"/>
          <w:szCs w:val="18"/>
        </w:rPr>
        <w:t> </w:t>
      </w:r>
    </w:p>
    <w:p w14:paraId="2AE14CF6" w14:textId="77777777" w:rsidR="00543BA8" w:rsidRDefault="00543BA8" w:rsidP="00543BA8">
      <w:pPr>
        <w:pStyle w:val="paragraph"/>
        <w:numPr>
          <w:ilvl w:val="0"/>
          <w:numId w:val="19"/>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20 years after the death of the people to whom the information relates or after 100 years after the record was made, </w:t>
      </w:r>
      <w:r w:rsidRPr="00543BA8">
        <w:rPr>
          <w:rStyle w:val="eop"/>
          <w:rFonts w:ascii="Arial" w:hAnsi="Arial" w:cs="Arial"/>
          <w:sz w:val="18"/>
          <w:szCs w:val="18"/>
        </w:rPr>
        <w:t> </w:t>
      </w:r>
    </w:p>
    <w:p w14:paraId="556FE2C1" w14:textId="77777777" w:rsidR="00543BA8" w:rsidRDefault="00543BA8" w:rsidP="00543BA8">
      <w:pPr>
        <w:pStyle w:val="paragraph"/>
        <w:numPr>
          <w:ilvl w:val="0"/>
          <w:numId w:val="19"/>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Specific research situations, or </w:t>
      </w:r>
      <w:r w:rsidRPr="00543BA8">
        <w:rPr>
          <w:rStyle w:val="eop"/>
          <w:rFonts w:ascii="Arial" w:hAnsi="Arial" w:cs="Arial"/>
          <w:sz w:val="18"/>
          <w:szCs w:val="18"/>
        </w:rPr>
        <w:t> </w:t>
      </w:r>
    </w:p>
    <w:p w14:paraId="288834E1" w14:textId="31DF0FDA" w:rsidR="00543BA8" w:rsidRPr="00543BA8" w:rsidRDefault="00543BA8" w:rsidP="00543BA8">
      <w:pPr>
        <w:pStyle w:val="paragraph"/>
        <w:numPr>
          <w:ilvl w:val="0"/>
          <w:numId w:val="19"/>
        </w:numPr>
        <w:shd w:val="clear" w:color="auto" w:fill="FFFFFF"/>
        <w:spacing w:before="0" w:beforeAutospacing="0" w:after="0" w:afterAutospacing="0"/>
        <w:textAlignment w:val="baseline"/>
        <w:rPr>
          <w:rFonts w:ascii="Segoe UI" w:hAnsi="Segoe UI" w:cs="Segoe UI"/>
          <w:sz w:val="18"/>
          <w:szCs w:val="18"/>
        </w:rPr>
      </w:pPr>
      <w:r w:rsidRPr="00543BA8">
        <w:rPr>
          <w:rStyle w:val="normaltextrun"/>
          <w:rFonts w:ascii="Arial" w:hAnsi="Arial" w:cs="Arial"/>
          <w:sz w:val="18"/>
          <w:szCs w:val="18"/>
        </w:rPr>
        <w:t>Where disclosure is required by law. </w:t>
      </w:r>
      <w:r w:rsidRPr="00543BA8">
        <w:rPr>
          <w:rStyle w:val="eop"/>
          <w:rFonts w:ascii="Arial" w:hAnsi="Arial" w:cs="Arial"/>
          <w:sz w:val="18"/>
          <w:szCs w:val="18"/>
        </w:rPr>
        <w:t> </w:t>
      </w:r>
    </w:p>
    <w:p w14:paraId="2DE62231"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0CC9BB6A" w14:textId="7A7677FD"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RETENTION AND DESTRUCTION OF PERSONAL INFORMATION </w:t>
      </w:r>
      <w:r>
        <w:rPr>
          <w:rStyle w:val="eop"/>
          <w:rFonts w:ascii="Arial" w:hAnsi="Arial" w:cs="Arial"/>
          <w:sz w:val="18"/>
          <w:szCs w:val="18"/>
        </w:rPr>
        <w:t> </w:t>
      </w:r>
    </w:p>
    <w:p w14:paraId="322783F0"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We need to retain personal information for some time to ensure that we can answer any questions you might have about the services provided and for our own accountability to external regulatory bodies. </w:t>
      </w:r>
      <w:r>
        <w:rPr>
          <w:rStyle w:val="eop"/>
          <w:rFonts w:ascii="Arial" w:hAnsi="Arial" w:cs="Arial"/>
          <w:sz w:val="18"/>
          <w:szCs w:val="18"/>
        </w:rPr>
        <w:t> </w:t>
      </w:r>
    </w:p>
    <w:p w14:paraId="30FD4B08" w14:textId="77777777" w:rsidR="00543BA8" w:rsidRDefault="00543BA8" w:rsidP="00543BA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Arial" w:hAnsi="Arial" w:cs="Arial"/>
          <w:sz w:val="18"/>
          <w:szCs w:val="18"/>
        </w:rPr>
        <w:t> </w:t>
      </w:r>
    </w:p>
    <w:p w14:paraId="00343845" w14:textId="37B22CE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We keep our client files for a minimum of seven </w:t>
      </w:r>
      <w:r w:rsidR="00FA127F">
        <w:rPr>
          <w:rStyle w:val="normaltextrun"/>
          <w:rFonts w:ascii="Arial" w:hAnsi="Arial" w:cs="Arial"/>
          <w:sz w:val="18"/>
          <w:szCs w:val="18"/>
        </w:rPr>
        <w:t xml:space="preserve">to ten </w:t>
      </w:r>
      <w:r>
        <w:rPr>
          <w:rStyle w:val="normaltextrun"/>
          <w:rFonts w:ascii="Arial" w:hAnsi="Arial" w:cs="Arial"/>
          <w:sz w:val="18"/>
          <w:szCs w:val="18"/>
        </w:rPr>
        <w:t>years after the last contact with our client. Upon request by the client, we will remove contact information</w:t>
      </w:r>
      <w:r w:rsidR="00FA127F">
        <w:rPr>
          <w:rStyle w:val="normaltextrun"/>
          <w:rFonts w:ascii="Arial" w:hAnsi="Arial" w:cs="Arial"/>
          <w:sz w:val="18"/>
          <w:szCs w:val="18"/>
        </w:rPr>
        <w:t xml:space="preserve"> from electronic lists</w:t>
      </w:r>
      <w:r>
        <w:rPr>
          <w:rStyle w:val="normaltextrun"/>
          <w:rFonts w:ascii="Arial" w:hAnsi="Arial" w:cs="Arial"/>
          <w:sz w:val="18"/>
          <w:szCs w:val="18"/>
        </w:rPr>
        <w:t xml:space="preserve"> right away. We keep any personal information relating to our general correspondence, newsletters, seminars and marketing activities for an appropriate </w:t>
      </w:r>
      <w:proofErr w:type="gramStart"/>
      <w:r>
        <w:rPr>
          <w:rStyle w:val="normaltextrun"/>
          <w:rFonts w:ascii="Arial" w:hAnsi="Arial" w:cs="Arial"/>
          <w:sz w:val="18"/>
          <w:szCs w:val="18"/>
        </w:rPr>
        <w:t>time period</w:t>
      </w:r>
      <w:proofErr w:type="gramEnd"/>
      <w:r>
        <w:rPr>
          <w:rStyle w:val="normaltextrun"/>
          <w:rFonts w:ascii="Arial" w:hAnsi="Arial" w:cs="Arial"/>
          <w:sz w:val="18"/>
          <w:szCs w:val="18"/>
        </w:rPr>
        <w:t xml:space="preserve"> after the newsletter ceases publication or a seminar or marketing activity is over</w:t>
      </w:r>
      <w:r w:rsidR="00FA127F">
        <w:rPr>
          <w:rStyle w:val="normaltextrun"/>
          <w:rFonts w:ascii="Arial" w:hAnsi="Arial" w:cs="Arial"/>
          <w:sz w:val="18"/>
          <w:szCs w:val="18"/>
        </w:rPr>
        <w:t>, unless requested to remove</w:t>
      </w:r>
      <w:del w:id="37" w:author="Dr. Cheryl van der Mark" w:date="2026-03-24T14:56:00Z" w16du:dateUtc="2026-03-24T18:56:00Z">
        <w:r w:rsidDel="00FA127F">
          <w:rPr>
            <w:rStyle w:val="normaltextrun"/>
            <w:rFonts w:ascii="Arial" w:hAnsi="Arial" w:cs="Arial"/>
            <w:sz w:val="18"/>
            <w:szCs w:val="18"/>
          </w:rPr>
          <w:delText>. </w:delText>
        </w:r>
      </w:del>
      <w:r>
        <w:rPr>
          <w:rStyle w:val="eop"/>
          <w:rFonts w:ascii="Arial" w:hAnsi="Arial" w:cs="Arial"/>
          <w:sz w:val="18"/>
          <w:szCs w:val="18"/>
        </w:rPr>
        <w:t> </w:t>
      </w:r>
    </w:p>
    <w:p w14:paraId="6E5F51AE" w14:textId="77777777" w:rsidR="00543BA8" w:rsidRDefault="00543BA8" w:rsidP="00543BA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Arial" w:hAnsi="Arial" w:cs="Arial"/>
          <w:sz w:val="18"/>
          <w:szCs w:val="18"/>
        </w:rPr>
        <w:t> </w:t>
      </w:r>
    </w:p>
    <w:p w14:paraId="59CD7D44"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We destroy paper files containing personal information by shredding. We destroy electronic information by deleting it and, when the hardware is discarded, we ensure that the hard drive is physically destroyed. </w:t>
      </w:r>
      <w:r>
        <w:rPr>
          <w:rStyle w:val="eop"/>
          <w:rFonts w:ascii="Arial" w:hAnsi="Arial" w:cs="Arial"/>
          <w:sz w:val="18"/>
          <w:szCs w:val="18"/>
        </w:rPr>
        <w:t> </w:t>
      </w:r>
    </w:p>
    <w:p w14:paraId="3B4B8813" w14:textId="77777777" w:rsidR="00543BA8" w:rsidRDefault="00543BA8" w:rsidP="00543BA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Arial" w:hAnsi="Arial" w:cs="Arial"/>
          <w:sz w:val="18"/>
          <w:szCs w:val="18"/>
        </w:rPr>
        <w:t> </w:t>
      </w:r>
    </w:p>
    <w:p w14:paraId="5BB009BB"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YOU CAN LOOK AT YOUR INFORMATION </w:t>
      </w:r>
      <w:r>
        <w:rPr>
          <w:rStyle w:val="eop"/>
          <w:rFonts w:ascii="Arial" w:hAnsi="Arial" w:cs="Arial"/>
          <w:sz w:val="18"/>
          <w:szCs w:val="18"/>
        </w:rPr>
        <w:t> </w:t>
      </w:r>
    </w:p>
    <w:p w14:paraId="0B723A0E"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With only a few exceptions, you have the right to see what personal information we hold about you. We can help you identify what records we might have about you. We will also try to help you understand any information you do not understand (e.g., short forms, technical language, etc.). We will need to confirm your identity, if we do not know you, before providing you with this access. We reserve the right to charge a nominal fee for such requests. </w:t>
      </w:r>
      <w:r>
        <w:rPr>
          <w:rStyle w:val="eop"/>
          <w:rFonts w:ascii="Arial" w:hAnsi="Arial" w:cs="Arial"/>
          <w:sz w:val="18"/>
          <w:szCs w:val="18"/>
        </w:rPr>
        <w:t> </w:t>
      </w:r>
    </w:p>
    <w:p w14:paraId="3829ECE0" w14:textId="77777777" w:rsidR="00543BA8" w:rsidRDefault="00543BA8" w:rsidP="00543BA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Arial" w:hAnsi="Arial" w:cs="Arial"/>
          <w:sz w:val="18"/>
          <w:szCs w:val="18"/>
        </w:rPr>
        <w:t> </w:t>
      </w:r>
    </w:p>
    <w:p w14:paraId="3B711349" w14:textId="2C9CFC5C"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If there is a </w:t>
      </w:r>
      <w:r w:rsidR="00FA127F">
        <w:rPr>
          <w:rStyle w:val="contextualspellingandgrammarerror"/>
          <w:rFonts w:ascii="Arial" w:hAnsi="Arial" w:cs="Arial"/>
          <w:sz w:val="18"/>
          <w:szCs w:val="18"/>
        </w:rPr>
        <w:t>problem,</w:t>
      </w:r>
      <w:r>
        <w:rPr>
          <w:rStyle w:val="normaltextrun"/>
          <w:rFonts w:ascii="Arial" w:hAnsi="Arial" w:cs="Arial"/>
          <w:sz w:val="18"/>
          <w:szCs w:val="18"/>
        </w:rPr>
        <w:t xml:space="preserve"> we may ask you to put your request in writing. If we cannot give you access, we will tell you within 30 days and tell you the reason, as best we can, as to why we cannot give you access. </w:t>
      </w:r>
      <w:r>
        <w:rPr>
          <w:rStyle w:val="eop"/>
          <w:rFonts w:ascii="Arial" w:hAnsi="Arial" w:cs="Arial"/>
          <w:sz w:val="18"/>
          <w:szCs w:val="18"/>
        </w:rPr>
        <w:t> </w:t>
      </w:r>
    </w:p>
    <w:p w14:paraId="7BFD9D0D" w14:textId="77777777" w:rsidR="00543BA8" w:rsidRDefault="00543BA8" w:rsidP="00543BA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Arial" w:hAnsi="Arial" w:cs="Arial"/>
          <w:sz w:val="18"/>
          <w:szCs w:val="18"/>
        </w:rPr>
        <w:t> </w:t>
      </w:r>
    </w:p>
    <w:p w14:paraId="4B7EEB24"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xml:space="preserve">If you believe there is a mistake in the information, you have the right to ask for it to be corrected. This applies to </w:t>
      </w:r>
      <w:proofErr w:type="gramStart"/>
      <w:r>
        <w:rPr>
          <w:rStyle w:val="normaltextrun"/>
          <w:rFonts w:ascii="Arial" w:hAnsi="Arial" w:cs="Arial"/>
          <w:sz w:val="18"/>
          <w:szCs w:val="18"/>
        </w:rPr>
        <w:t>factual information</w:t>
      </w:r>
      <w:proofErr w:type="gramEnd"/>
      <w:r>
        <w:rPr>
          <w:rStyle w:val="normaltextrun"/>
          <w:rFonts w:ascii="Arial" w:hAnsi="Arial" w:cs="Arial"/>
          <w:sz w:val="18"/>
          <w:szCs w:val="18"/>
        </w:rPr>
        <w:t xml:space="preserve"> and not to any professional opinions we may have formed. We may ask you to provide documentation that our files are wrong. Where we agree that we made a mistake, we will make the correction and notify anyone to whom we sent this information. If we do not agree that we have made a mistake, we will still agree to include in our file a brief statement from you on the point and we will forward that statement to anyone else who received the earlier information. </w:t>
      </w:r>
      <w:r>
        <w:rPr>
          <w:rStyle w:val="eop"/>
          <w:rFonts w:ascii="Arial" w:hAnsi="Arial" w:cs="Arial"/>
          <w:sz w:val="18"/>
          <w:szCs w:val="18"/>
        </w:rPr>
        <w:t> </w:t>
      </w:r>
    </w:p>
    <w:p w14:paraId="5F0FA1D0" w14:textId="77777777" w:rsidR="00543BA8" w:rsidRDefault="00543BA8" w:rsidP="00543BA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Arial" w:hAnsi="Arial" w:cs="Arial"/>
          <w:sz w:val="18"/>
          <w:szCs w:val="18"/>
        </w:rPr>
        <w:t> </w:t>
      </w:r>
    </w:p>
    <w:p w14:paraId="75BF8B51"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DO YOU HAVE A QUESTION? </w:t>
      </w:r>
      <w:r>
        <w:rPr>
          <w:rStyle w:val="eop"/>
          <w:rFonts w:ascii="Arial" w:hAnsi="Arial" w:cs="Arial"/>
          <w:sz w:val="18"/>
          <w:szCs w:val="18"/>
        </w:rPr>
        <w:t> </w:t>
      </w:r>
    </w:p>
    <w:p w14:paraId="50508BB3" w14:textId="5FC63A33" w:rsidR="00543BA8" w:rsidRPr="00663F49" w:rsidRDefault="00543BA8" w:rsidP="00543BA8">
      <w:pPr>
        <w:pStyle w:val="paragraph"/>
        <w:shd w:val="clear" w:color="auto" w:fill="FFFFFF"/>
        <w:spacing w:before="0" w:beforeAutospacing="0" w:after="0" w:afterAutospacing="0"/>
        <w:textAlignment w:val="baseline"/>
        <w:rPr>
          <w:rFonts w:ascii="Arial" w:hAnsi="Arial" w:cs="Arial"/>
          <w:sz w:val="18"/>
          <w:szCs w:val="18"/>
          <w:rPrChange w:id="38" w:author="Dr. Cheryl van der Mark" w:date="2026-03-24T15:38:00Z" w16du:dateUtc="2026-03-24T19:38:00Z">
            <w:rPr>
              <w:rFonts w:ascii="Segoe UI" w:hAnsi="Segoe UI" w:cs="Segoe UI"/>
              <w:sz w:val="18"/>
              <w:szCs w:val="18"/>
            </w:rPr>
          </w:rPrChange>
        </w:rPr>
      </w:pPr>
      <w:r w:rsidRPr="00663F49">
        <w:rPr>
          <w:rStyle w:val="normaltextrun"/>
          <w:rFonts w:ascii="Arial" w:hAnsi="Arial" w:cs="Arial"/>
          <w:sz w:val="18"/>
          <w:szCs w:val="18"/>
        </w:rPr>
        <w:t xml:space="preserve">Our </w:t>
      </w:r>
      <w:r w:rsidR="00284A91" w:rsidRPr="00663F49">
        <w:rPr>
          <w:rStyle w:val="normaltextrun"/>
          <w:rFonts w:ascii="Arial" w:hAnsi="Arial" w:cs="Arial"/>
          <w:sz w:val="18"/>
          <w:szCs w:val="18"/>
        </w:rPr>
        <w:t>Privacy</w:t>
      </w:r>
      <w:r w:rsidRPr="00663F49">
        <w:rPr>
          <w:rStyle w:val="normaltextrun"/>
          <w:rFonts w:ascii="Arial" w:hAnsi="Arial" w:cs="Arial"/>
          <w:sz w:val="18"/>
          <w:szCs w:val="18"/>
        </w:rPr>
        <w:t xml:space="preserve"> Officer is the contact person to whom you may direct questions or concerns regarding your personal health information and privacy in our office. At CV Wellness Group/Waterdown Village Chiropractic </w:t>
      </w:r>
      <w:r w:rsidR="00FA127F" w:rsidRPr="00663F49">
        <w:rPr>
          <w:rStyle w:val="normaltextrun"/>
          <w:rFonts w:ascii="Arial" w:hAnsi="Arial" w:cs="Arial"/>
          <w:sz w:val="18"/>
          <w:szCs w:val="18"/>
        </w:rPr>
        <w:t xml:space="preserve">and Wellness </w:t>
      </w:r>
      <w:r w:rsidRPr="00663F49">
        <w:rPr>
          <w:rStyle w:val="normaltextrun"/>
          <w:rFonts w:ascii="Arial" w:hAnsi="Arial" w:cs="Arial"/>
          <w:sz w:val="18"/>
          <w:szCs w:val="18"/>
        </w:rPr>
        <w:t xml:space="preserve">Group, the </w:t>
      </w:r>
      <w:r w:rsidR="00284A91" w:rsidRPr="00663F49">
        <w:rPr>
          <w:rStyle w:val="normaltextrun"/>
          <w:rFonts w:ascii="Arial" w:hAnsi="Arial" w:cs="Arial"/>
          <w:sz w:val="18"/>
          <w:szCs w:val="18"/>
        </w:rPr>
        <w:t>Privacy Officer</w:t>
      </w:r>
      <w:r w:rsidRPr="00663F49">
        <w:rPr>
          <w:rStyle w:val="normaltextrun"/>
          <w:rFonts w:ascii="Arial" w:hAnsi="Arial" w:cs="Arial"/>
          <w:sz w:val="18"/>
          <w:szCs w:val="18"/>
        </w:rPr>
        <w:t xml:space="preserve"> is: </w:t>
      </w:r>
      <w:r w:rsidRPr="00663F49">
        <w:rPr>
          <w:rStyle w:val="eop"/>
          <w:rFonts w:ascii="Arial" w:hAnsi="Arial" w:cs="Arial"/>
          <w:sz w:val="18"/>
          <w:szCs w:val="18"/>
        </w:rPr>
        <w:t> </w:t>
      </w:r>
    </w:p>
    <w:p w14:paraId="3D0C33CF" w14:textId="77777777" w:rsidR="00543BA8" w:rsidRPr="00663F49" w:rsidRDefault="00543BA8" w:rsidP="00543BA8">
      <w:pPr>
        <w:pStyle w:val="paragraph"/>
        <w:shd w:val="clear" w:color="auto" w:fill="FFFFFF"/>
        <w:spacing w:before="0" w:beforeAutospacing="0" w:after="0" w:afterAutospacing="0"/>
        <w:textAlignment w:val="baseline"/>
        <w:rPr>
          <w:rFonts w:ascii="Arial" w:hAnsi="Arial" w:cs="Arial"/>
          <w:sz w:val="18"/>
          <w:szCs w:val="18"/>
          <w:rPrChange w:id="39" w:author="Dr. Cheryl van der Mark" w:date="2026-03-24T15:38:00Z" w16du:dateUtc="2026-03-24T19:38:00Z">
            <w:rPr>
              <w:rFonts w:ascii="Segoe UI" w:hAnsi="Segoe UI" w:cs="Segoe UI"/>
              <w:sz w:val="18"/>
              <w:szCs w:val="18"/>
            </w:rPr>
          </w:rPrChange>
        </w:rPr>
      </w:pPr>
      <w:r w:rsidRPr="00663F49">
        <w:rPr>
          <w:rStyle w:val="eop"/>
          <w:rFonts w:ascii="Arial" w:hAnsi="Arial" w:cs="Arial"/>
          <w:sz w:val="18"/>
          <w:szCs w:val="18"/>
        </w:rPr>
        <w:t> </w:t>
      </w:r>
    </w:p>
    <w:p w14:paraId="182C679D" w14:textId="7C08CCA5" w:rsidR="00543BA8" w:rsidRPr="00663F49" w:rsidRDefault="004742BF" w:rsidP="00543BA8">
      <w:pPr>
        <w:pStyle w:val="paragraph"/>
        <w:spacing w:before="0" w:beforeAutospacing="0" w:after="0" w:afterAutospacing="0"/>
        <w:jc w:val="center"/>
        <w:textAlignment w:val="baseline"/>
        <w:rPr>
          <w:rFonts w:ascii="Arial" w:hAnsi="Arial" w:cs="Arial"/>
          <w:sz w:val="18"/>
          <w:szCs w:val="18"/>
          <w:rPrChange w:id="40" w:author="Dr. Cheryl van der Mark" w:date="2026-03-24T15:38:00Z" w16du:dateUtc="2026-03-24T19:38:00Z">
            <w:rPr>
              <w:rFonts w:ascii="Segoe UI" w:hAnsi="Segoe UI" w:cs="Segoe UI"/>
              <w:sz w:val="18"/>
              <w:szCs w:val="18"/>
            </w:rPr>
          </w:rPrChange>
        </w:rPr>
      </w:pPr>
      <w:r w:rsidRPr="00663F49">
        <w:rPr>
          <w:rStyle w:val="normaltextrun"/>
          <w:rFonts w:ascii="Arial" w:hAnsi="Arial" w:cs="Arial"/>
          <w:sz w:val="18"/>
          <w:szCs w:val="18"/>
        </w:rPr>
        <w:t>Layla Behaeen</w:t>
      </w:r>
    </w:p>
    <w:p w14:paraId="7A8FBC96" w14:textId="667CA021" w:rsidR="00543BA8" w:rsidRPr="00663F49" w:rsidRDefault="00543BA8" w:rsidP="00543BA8">
      <w:pPr>
        <w:pStyle w:val="paragraph"/>
        <w:shd w:val="clear" w:color="auto" w:fill="FFFFFF"/>
        <w:spacing w:before="0" w:beforeAutospacing="0" w:after="0" w:afterAutospacing="0"/>
        <w:jc w:val="center"/>
        <w:textAlignment w:val="baseline"/>
        <w:rPr>
          <w:rFonts w:ascii="Arial" w:hAnsi="Arial" w:cs="Arial"/>
          <w:sz w:val="18"/>
          <w:szCs w:val="18"/>
          <w:rPrChange w:id="41" w:author="Dr. Cheryl van der Mark" w:date="2026-03-24T15:38:00Z" w16du:dateUtc="2026-03-24T19:38:00Z">
            <w:rPr>
              <w:rFonts w:ascii="Segoe UI" w:hAnsi="Segoe UI" w:cs="Segoe UI"/>
              <w:sz w:val="18"/>
              <w:szCs w:val="18"/>
            </w:rPr>
          </w:rPrChange>
        </w:rPr>
      </w:pPr>
      <w:r w:rsidRPr="00663F49">
        <w:rPr>
          <w:rStyle w:val="normaltextrun"/>
          <w:rFonts w:ascii="Arial" w:hAnsi="Arial" w:cs="Arial"/>
          <w:b/>
          <w:bCs/>
          <w:sz w:val="18"/>
          <w:szCs w:val="18"/>
        </w:rPr>
        <w:t>Waterdown Village Chiropractic</w:t>
      </w:r>
      <w:r w:rsidR="00FA127F" w:rsidRPr="00663F49">
        <w:rPr>
          <w:rStyle w:val="normaltextrun"/>
          <w:rFonts w:ascii="Arial" w:hAnsi="Arial" w:cs="Arial"/>
          <w:b/>
          <w:bCs/>
          <w:sz w:val="18"/>
          <w:szCs w:val="18"/>
        </w:rPr>
        <w:t xml:space="preserve"> </w:t>
      </w:r>
      <w:proofErr w:type="gramStart"/>
      <w:r w:rsidR="00FA127F" w:rsidRPr="00663F49">
        <w:rPr>
          <w:rStyle w:val="normaltextrun"/>
          <w:rFonts w:ascii="Arial" w:hAnsi="Arial" w:cs="Arial"/>
          <w:b/>
          <w:bCs/>
          <w:sz w:val="18"/>
          <w:szCs w:val="18"/>
        </w:rPr>
        <w:t>And</w:t>
      </w:r>
      <w:proofErr w:type="gramEnd"/>
      <w:r w:rsidR="00FA127F" w:rsidRPr="00663F49">
        <w:rPr>
          <w:rStyle w:val="normaltextrun"/>
          <w:rFonts w:ascii="Arial" w:hAnsi="Arial" w:cs="Arial"/>
          <w:b/>
          <w:bCs/>
          <w:sz w:val="18"/>
          <w:szCs w:val="18"/>
        </w:rPr>
        <w:t xml:space="preserve"> Wellness</w:t>
      </w:r>
      <w:r w:rsidRPr="00663F49">
        <w:rPr>
          <w:rStyle w:val="normaltextrun"/>
          <w:rFonts w:ascii="Arial" w:hAnsi="Arial" w:cs="Arial"/>
          <w:b/>
          <w:bCs/>
          <w:sz w:val="18"/>
          <w:szCs w:val="18"/>
        </w:rPr>
        <w:t xml:space="preserve"> Group </w:t>
      </w:r>
      <w:r w:rsidRPr="00663F49">
        <w:rPr>
          <w:rStyle w:val="eop"/>
          <w:rFonts w:ascii="Arial" w:hAnsi="Arial" w:cs="Arial"/>
          <w:sz w:val="18"/>
          <w:szCs w:val="18"/>
        </w:rPr>
        <w:t> </w:t>
      </w:r>
    </w:p>
    <w:p w14:paraId="7742BC6D" w14:textId="77777777" w:rsidR="00543BA8" w:rsidRPr="00663F49" w:rsidRDefault="00543BA8" w:rsidP="00543BA8">
      <w:pPr>
        <w:pStyle w:val="paragraph"/>
        <w:spacing w:before="0" w:beforeAutospacing="0" w:after="0" w:afterAutospacing="0"/>
        <w:jc w:val="center"/>
        <w:textAlignment w:val="baseline"/>
        <w:rPr>
          <w:rFonts w:ascii="Arial" w:hAnsi="Arial" w:cs="Arial"/>
          <w:sz w:val="18"/>
          <w:szCs w:val="18"/>
          <w:rPrChange w:id="42" w:author="Dr. Cheryl van der Mark" w:date="2026-03-24T15:38:00Z" w16du:dateUtc="2026-03-24T19:38:00Z">
            <w:rPr>
              <w:rFonts w:ascii="Segoe UI" w:hAnsi="Segoe UI" w:cs="Segoe UI"/>
              <w:sz w:val="18"/>
              <w:szCs w:val="18"/>
            </w:rPr>
          </w:rPrChange>
        </w:rPr>
      </w:pPr>
      <w:r w:rsidRPr="00663F49">
        <w:rPr>
          <w:rStyle w:val="normaltextrun"/>
          <w:rFonts w:ascii="Arial" w:hAnsi="Arial" w:cs="Arial"/>
          <w:sz w:val="18"/>
          <w:szCs w:val="18"/>
        </w:rPr>
        <w:t>255 Dundas Street E. Unit 14A</w:t>
      </w:r>
      <w:r w:rsidRPr="00663F49">
        <w:rPr>
          <w:rStyle w:val="eop"/>
          <w:rFonts w:ascii="Arial" w:hAnsi="Arial" w:cs="Arial"/>
          <w:sz w:val="18"/>
          <w:szCs w:val="18"/>
        </w:rPr>
        <w:t> </w:t>
      </w:r>
    </w:p>
    <w:p w14:paraId="56439E34" w14:textId="77777777" w:rsidR="00543BA8" w:rsidRPr="00663F49" w:rsidRDefault="00543BA8" w:rsidP="00543BA8">
      <w:pPr>
        <w:pStyle w:val="paragraph"/>
        <w:spacing w:before="0" w:beforeAutospacing="0" w:after="0" w:afterAutospacing="0"/>
        <w:jc w:val="center"/>
        <w:textAlignment w:val="baseline"/>
        <w:rPr>
          <w:rFonts w:ascii="Arial" w:hAnsi="Arial" w:cs="Arial"/>
          <w:sz w:val="18"/>
          <w:szCs w:val="18"/>
          <w:rPrChange w:id="43" w:author="Dr. Cheryl van der Mark" w:date="2026-03-24T15:38:00Z" w16du:dateUtc="2026-03-24T19:38:00Z">
            <w:rPr>
              <w:rFonts w:ascii="Segoe UI" w:hAnsi="Segoe UI" w:cs="Segoe UI"/>
              <w:sz w:val="18"/>
              <w:szCs w:val="18"/>
            </w:rPr>
          </w:rPrChange>
        </w:rPr>
      </w:pPr>
      <w:r w:rsidRPr="00663F49">
        <w:rPr>
          <w:rStyle w:val="normaltextrun"/>
          <w:rFonts w:ascii="Arial" w:hAnsi="Arial" w:cs="Arial"/>
          <w:sz w:val="18"/>
          <w:szCs w:val="18"/>
        </w:rPr>
        <w:t>Waterdown ON L8B 0E5</w:t>
      </w:r>
      <w:r w:rsidRPr="00663F49">
        <w:rPr>
          <w:rStyle w:val="eop"/>
          <w:rFonts w:ascii="Arial" w:hAnsi="Arial" w:cs="Arial"/>
          <w:sz w:val="18"/>
          <w:szCs w:val="18"/>
        </w:rPr>
        <w:t> </w:t>
      </w:r>
    </w:p>
    <w:p w14:paraId="7B190D6C" w14:textId="77777777" w:rsidR="00543BA8" w:rsidRPr="00663F49" w:rsidRDefault="00543BA8" w:rsidP="00543BA8">
      <w:pPr>
        <w:pStyle w:val="paragraph"/>
        <w:spacing w:before="0" w:beforeAutospacing="0" w:after="0" w:afterAutospacing="0"/>
        <w:jc w:val="center"/>
        <w:textAlignment w:val="baseline"/>
        <w:rPr>
          <w:rStyle w:val="eop"/>
          <w:rFonts w:ascii="Arial" w:hAnsi="Arial" w:cs="Arial"/>
          <w:sz w:val="18"/>
          <w:szCs w:val="18"/>
        </w:rPr>
      </w:pPr>
      <w:r w:rsidRPr="00663F49">
        <w:rPr>
          <w:rStyle w:val="normaltextrun"/>
          <w:rFonts w:ascii="Arial" w:hAnsi="Arial" w:cs="Arial"/>
          <w:sz w:val="18"/>
          <w:szCs w:val="18"/>
        </w:rPr>
        <w:t>Phone (905) 689-4440</w:t>
      </w:r>
      <w:r w:rsidRPr="00663F49">
        <w:rPr>
          <w:rStyle w:val="eop"/>
          <w:rFonts w:ascii="Arial" w:hAnsi="Arial" w:cs="Arial"/>
          <w:sz w:val="18"/>
          <w:szCs w:val="18"/>
        </w:rPr>
        <w:t> </w:t>
      </w:r>
    </w:p>
    <w:p w14:paraId="2A46140B" w14:textId="2EFA35B6" w:rsidR="00FA127F" w:rsidRPr="00663F49" w:rsidRDefault="00FA127F" w:rsidP="00543BA8">
      <w:pPr>
        <w:pStyle w:val="paragraph"/>
        <w:spacing w:before="0" w:beforeAutospacing="0" w:after="0" w:afterAutospacing="0"/>
        <w:jc w:val="center"/>
        <w:textAlignment w:val="baseline"/>
        <w:rPr>
          <w:rFonts w:ascii="Arial" w:hAnsi="Arial" w:cs="Arial"/>
          <w:sz w:val="18"/>
          <w:szCs w:val="18"/>
          <w:rPrChange w:id="44" w:author="Dr. Cheryl van der Mark" w:date="2026-03-24T15:38:00Z" w16du:dateUtc="2026-03-24T19:38:00Z">
            <w:rPr>
              <w:rFonts w:ascii="Segoe UI" w:hAnsi="Segoe UI" w:cs="Segoe UI"/>
              <w:sz w:val="18"/>
              <w:szCs w:val="18"/>
            </w:rPr>
          </w:rPrChange>
        </w:rPr>
      </w:pPr>
      <w:r w:rsidRPr="00663F49">
        <w:rPr>
          <w:rStyle w:val="eop"/>
          <w:rFonts w:ascii="Arial" w:hAnsi="Arial" w:cs="Arial"/>
          <w:sz w:val="18"/>
          <w:szCs w:val="18"/>
        </w:rPr>
        <w:t>info@wvchirogroup.ca</w:t>
      </w:r>
    </w:p>
    <w:p w14:paraId="0B24F4F4" w14:textId="77777777" w:rsidR="00543BA8" w:rsidRPr="00663F49" w:rsidRDefault="00543BA8" w:rsidP="00543BA8">
      <w:pPr>
        <w:pStyle w:val="paragraph"/>
        <w:spacing w:before="0" w:beforeAutospacing="0" w:after="0" w:afterAutospacing="0"/>
        <w:jc w:val="center"/>
        <w:textAlignment w:val="baseline"/>
        <w:rPr>
          <w:rFonts w:ascii="Arial" w:hAnsi="Arial" w:cs="Arial"/>
          <w:sz w:val="18"/>
          <w:szCs w:val="18"/>
          <w:rPrChange w:id="45" w:author="Dr. Cheryl van der Mark" w:date="2026-03-24T15:38:00Z" w16du:dateUtc="2026-03-24T19:38:00Z">
            <w:rPr>
              <w:rFonts w:ascii="Segoe UI" w:hAnsi="Segoe UI" w:cs="Segoe UI"/>
              <w:sz w:val="18"/>
              <w:szCs w:val="18"/>
            </w:rPr>
          </w:rPrChange>
        </w:rPr>
      </w:pPr>
      <w:r w:rsidRPr="00663F49">
        <w:rPr>
          <w:rFonts w:ascii="Arial" w:hAnsi="Arial" w:cs="Arial"/>
          <w:sz w:val="18"/>
          <w:szCs w:val="18"/>
          <w:rPrChange w:id="46" w:author="Dr. Cheryl van der Mark" w:date="2026-03-24T15:38:00Z" w16du:dateUtc="2026-03-24T19:38:00Z">
            <w:rPr/>
          </w:rPrChange>
        </w:rPr>
        <w:fldChar w:fldCharType="begin"/>
      </w:r>
      <w:r w:rsidRPr="00663F49">
        <w:rPr>
          <w:rFonts w:ascii="Arial" w:hAnsi="Arial" w:cs="Arial"/>
          <w:sz w:val="18"/>
          <w:szCs w:val="18"/>
          <w:rPrChange w:id="47" w:author="Dr. Cheryl van der Mark" w:date="2026-03-24T15:38:00Z" w16du:dateUtc="2026-03-24T19:38:00Z">
            <w:rPr/>
          </w:rPrChange>
        </w:rPr>
        <w:instrText>HYPERLINK "http://www.wvchirogroup.ca" \t "_blank"</w:instrText>
      </w:r>
      <w:r w:rsidRPr="00BB36E7">
        <w:rPr>
          <w:rFonts w:ascii="Arial" w:hAnsi="Arial" w:cs="Arial"/>
          <w:sz w:val="18"/>
          <w:szCs w:val="18"/>
        </w:rPr>
      </w:r>
      <w:r w:rsidRPr="00663F49">
        <w:rPr>
          <w:rFonts w:ascii="Arial" w:hAnsi="Arial" w:cs="Arial"/>
          <w:sz w:val="18"/>
          <w:szCs w:val="18"/>
          <w:rPrChange w:id="48" w:author="Dr. Cheryl van der Mark" w:date="2026-03-24T15:38:00Z" w16du:dateUtc="2026-03-24T19:38:00Z">
            <w:rPr/>
          </w:rPrChange>
        </w:rPr>
        <w:fldChar w:fldCharType="separate"/>
      </w:r>
      <w:r w:rsidRPr="00663F49">
        <w:rPr>
          <w:rStyle w:val="normaltextrun"/>
          <w:rFonts w:ascii="Arial" w:hAnsi="Arial" w:cs="Arial"/>
          <w:color w:val="0563C1"/>
          <w:sz w:val="18"/>
          <w:szCs w:val="18"/>
          <w:u w:val="single"/>
        </w:rPr>
        <w:t>www.wvchirogroup.ca</w:t>
      </w:r>
      <w:r w:rsidRPr="00663F49">
        <w:rPr>
          <w:rFonts w:ascii="Arial" w:hAnsi="Arial" w:cs="Arial"/>
          <w:sz w:val="18"/>
          <w:szCs w:val="18"/>
          <w:rPrChange w:id="49" w:author="Dr. Cheryl van der Mark" w:date="2026-03-24T15:38:00Z" w16du:dateUtc="2026-03-24T19:38:00Z">
            <w:rPr/>
          </w:rPrChange>
        </w:rPr>
        <w:fldChar w:fldCharType="end"/>
      </w:r>
      <w:r w:rsidRPr="00663F49">
        <w:rPr>
          <w:rStyle w:val="normaltextrun"/>
          <w:rFonts w:ascii="Arial" w:hAnsi="Arial" w:cs="Arial"/>
          <w:sz w:val="18"/>
          <w:szCs w:val="18"/>
        </w:rPr>
        <w:t> </w:t>
      </w:r>
      <w:r w:rsidRPr="00663F49">
        <w:rPr>
          <w:rStyle w:val="eop"/>
          <w:rFonts w:ascii="Arial" w:hAnsi="Arial" w:cs="Arial"/>
          <w:sz w:val="18"/>
          <w:szCs w:val="18"/>
        </w:rPr>
        <w:t> </w:t>
      </w:r>
    </w:p>
    <w:p w14:paraId="23D5ECEA" w14:textId="77777777" w:rsidR="00543BA8" w:rsidRDefault="00543BA8" w:rsidP="00543BA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18"/>
          <w:szCs w:val="18"/>
        </w:rPr>
        <w:t> </w:t>
      </w:r>
    </w:p>
    <w:p w14:paraId="60EE904B"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If you wish to make a formal complaint about our privacy practices, you may make it in writing to our Information Officer. She will acknowledge receipt of your complaint, ensure that it is investigated promptly and that you are provided with a formal decision and reasons in writing. </w:t>
      </w:r>
      <w:r>
        <w:rPr>
          <w:rStyle w:val="eop"/>
          <w:rFonts w:ascii="Arial" w:hAnsi="Arial" w:cs="Arial"/>
          <w:sz w:val="18"/>
          <w:szCs w:val="18"/>
        </w:rPr>
        <w:t> </w:t>
      </w:r>
    </w:p>
    <w:p w14:paraId="3B226B6E"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3280412A"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lastRenderedPageBreak/>
        <w:t xml:space="preserve">If you have a concern about the professionalism or competence of our services or the mental or physical capacity of any of our professional staff, we </w:t>
      </w:r>
      <w:proofErr w:type="gramStart"/>
      <w:r>
        <w:rPr>
          <w:rStyle w:val="normaltextrun"/>
          <w:rFonts w:ascii="Arial" w:hAnsi="Arial" w:cs="Arial"/>
          <w:sz w:val="18"/>
          <w:szCs w:val="18"/>
        </w:rPr>
        <w:t>would</w:t>
      </w:r>
      <w:proofErr w:type="gramEnd"/>
      <w:r>
        <w:rPr>
          <w:rStyle w:val="normaltextrun"/>
          <w:rFonts w:ascii="Arial" w:hAnsi="Arial" w:cs="Arial"/>
          <w:sz w:val="18"/>
          <w:szCs w:val="18"/>
        </w:rPr>
        <w:t xml:space="preserve"> ask you to discuss those concerns with us. However, if we cannot satisfy your concerns, you are entitled to complain to our regulatory bodies: </w:t>
      </w:r>
      <w:r>
        <w:rPr>
          <w:rStyle w:val="eop"/>
          <w:rFonts w:ascii="Arial" w:hAnsi="Arial" w:cs="Arial"/>
          <w:sz w:val="18"/>
          <w:szCs w:val="18"/>
        </w:rPr>
        <w:t> </w:t>
      </w:r>
    </w:p>
    <w:p w14:paraId="7D50B8CD"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CCE9ACB"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College of Chiropractors of Ontario </w:t>
      </w:r>
      <w:r>
        <w:rPr>
          <w:rStyle w:val="eop"/>
          <w:rFonts w:ascii="Arial" w:hAnsi="Arial" w:cs="Arial"/>
          <w:sz w:val="18"/>
          <w:szCs w:val="18"/>
        </w:rPr>
        <w:t> </w:t>
      </w:r>
    </w:p>
    <w:p w14:paraId="3D151D36"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232323"/>
          <w:sz w:val="18"/>
          <w:szCs w:val="18"/>
        </w:rPr>
        <w:t xml:space="preserve">130 Bloor Street West, Suite 902 </w:t>
      </w:r>
      <w:r>
        <w:rPr>
          <w:rStyle w:val="normaltextrun"/>
          <w:rFonts w:ascii="Arial" w:hAnsi="Arial" w:cs="Arial"/>
          <w:sz w:val="18"/>
          <w:szCs w:val="18"/>
        </w:rPr>
        <w:t>Toronto, ON M5S 1N5 </w:t>
      </w:r>
      <w:r>
        <w:rPr>
          <w:rStyle w:val="eop"/>
          <w:rFonts w:ascii="Arial" w:hAnsi="Arial" w:cs="Arial"/>
          <w:sz w:val="18"/>
          <w:szCs w:val="18"/>
        </w:rPr>
        <w:t> </w:t>
      </w:r>
    </w:p>
    <w:p w14:paraId="6E0E74AF"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 xml:space="preserve">Phone: </w:t>
      </w:r>
      <w:r>
        <w:rPr>
          <w:rStyle w:val="normaltextrun"/>
          <w:rFonts w:ascii="Arial" w:hAnsi="Arial" w:cs="Arial"/>
          <w:color w:val="232323"/>
          <w:sz w:val="18"/>
          <w:szCs w:val="18"/>
        </w:rPr>
        <w:t xml:space="preserve">1-877-577-4772 </w:t>
      </w:r>
      <w:r>
        <w:rPr>
          <w:rStyle w:val="normaltextrun"/>
          <w:rFonts w:ascii="Arial" w:hAnsi="Arial" w:cs="Arial"/>
          <w:sz w:val="18"/>
          <w:szCs w:val="18"/>
        </w:rPr>
        <w:t xml:space="preserve">Website: </w:t>
      </w:r>
      <w:hyperlink r:id="rId5" w:tgtFrame="_blank" w:history="1">
        <w:r>
          <w:rPr>
            <w:rStyle w:val="normaltextrun"/>
            <w:rFonts w:ascii="Arial" w:hAnsi="Arial" w:cs="Arial"/>
            <w:color w:val="0563C1"/>
            <w:sz w:val="18"/>
            <w:szCs w:val="18"/>
            <w:u w:val="single"/>
          </w:rPr>
          <w:t>https://cco.on.ca</w:t>
        </w:r>
      </w:hyperlink>
      <w:r>
        <w:rPr>
          <w:rStyle w:val="normaltextrun"/>
          <w:rFonts w:ascii="Arial" w:hAnsi="Arial" w:cs="Arial"/>
          <w:sz w:val="18"/>
          <w:szCs w:val="18"/>
        </w:rPr>
        <w:t> </w:t>
      </w:r>
      <w:r>
        <w:rPr>
          <w:rStyle w:val="eop"/>
          <w:rFonts w:ascii="Arial" w:hAnsi="Arial" w:cs="Arial"/>
          <w:sz w:val="18"/>
          <w:szCs w:val="18"/>
        </w:rPr>
        <w:t> </w:t>
      </w:r>
    </w:p>
    <w:p w14:paraId="3B9F5622"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ascii="Arial" w:hAnsi="Arial" w:cs="Arial"/>
          <w:color w:val="000099"/>
          <w:sz w:val="18"/>
          <w:szCs w:val="18"/>
        </w:rPr>
        <w:t> </w:t>
      </w:r>
    </w:p>
    <w:p w14:paraId="6AB83A3B" w14:textId="77777777" w:rsidR="00543BA8" w:rsidRDefault="00543BA8" w:rsidP="00543BA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College of Physiotherapists of Ontario</w:t>
      </w:r>
      <w:r>
        <w:rPr>
          <w:rStyle w:val="eop"/>
          <w:rFonts w:ascii="Arial" w:hAnsi="Arial" w:cs="Arial"/>
          <w:sz w:val="18"/>
          <w:szCs w:val="18"/>
        </w:rPr>
        <w:t> </w:t>
      </w:r>
    </w:p>
    <w:p w14:paraId="389EC825" w14:textId="77777777" w:rsidR="00543BA8" w:rsidRDefault="00543BA8" w:rsidP="00543BA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375 University Avenue, Suite 800 Toronto, ON M5G 2J5</w:t>
      </w:r>
      <w:r>
        <w:rPr>
          <w:rStyle w:val="eop"/>
          <w:rFonts w:ascii="Arial" w:hAnsi="Arial" w:cs="Arial"/>
          <w:sz w:val="18"/>
          <w:szCs w:val="18"/>
        </w:rPr>
        <w:t> </w:t>
      </w:r>
    </w:p>
    <w:p w14:paraId="3E70FDB2"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 xml:space="preserve">Phone: 1-800-583-5885 ext. 201 Website: </w:t>
      </w:r>
      <w:hyperlink r:id="rId6" w:tgtFrame="_blank" w:history="1">
        <w:r>
          <w:rPr>
            <w:rStyle w:val="normaltextrun"/>
            <w:rFonts w:ascii="Arial" w:hAnsi="Arial" w:cs="Arial"/>
            <w:color w:val="0563C1"/>
            <w:sz w:val="18"/>
            <w:szCs w:val="18"/>
            <w:u w:val="single"/>
          </w:rPr>
          <w:t>www.collegept.org</w:t>
        </w:r>
      </w:hyperlink>
      <w:r>
        <w:rPr>
          <w:rStyle w:val="normaltextrun"/>
          <w:rFonts w:ascii="Arial" w:hAnsi="Arial" w:cs="Arial"/>
          <w:sz w:val="18"/>
          <w:szCs w:val="18"/>
        </w:rPr>
        <w:t> </w:t>
      </w:r>
      <w:r>
        <w:rPr>
          <w:rStyle w:val="eop"/>
          <w:rFonts w:ascii="Arial" w:hAnsi="Arial" w:cs="Arial"/>
          <w:sz w:val="18"/>
          <w:szCs w:val="18"/>
        </w:rPr>
        <w:t> </w:t>
      </w:r>
    </w:p>
    <w:p w14:paraId="0FC16FBB"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ascii="Arial" w:hAnsi="Arial" w:cs="Arial"/>
          <w:color w:val="000099"/>
          <w:sz w:val="18"/>
          <w:szCs w:val="18"/>
        </w:rPr>
        <w:t> </w:t>
      </w:r>
    </w:p>
    <w:p w14:paraId="0AE81927"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College of Massage Therapists of Ontario </w:t>
      </w:r>
      <w:r>
        <w:rPr>
          <w:rStyle w:val="eop"/>
          <w:rFonts w:ascii="Arial" w:hAnsi="Arial" w:cs="Arial"/>
          <w:sz w:val="18"/>
          <w:szCs w:val="18"/>
        </w:rPr>
        <w:t> </w:t>
      </w:r>
    </w:p>
    <w:p w14:paraId="051993D6"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1867 Yonge Street, Suite 810 Toronto, Ontario M4S 1Y5 </w:t>
      </w:r>
      <w:r>
        <w:rPr>
          <w:rStyle w:val="eop"/>
          <w:rFonts w:ascii="Arial" w:hAnsi="Arial" w:cs="Arial"/>
          <w:sz w:val="18"/>
          <w:szCs w:val="18"/>
        </w:rPr>
        <w:t> </w:t>
      </w:r>
    </w:p>
    <w:p w14:paraId="414921BA"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 xml:space="preserve">Phone: 1-800-456-1933 Website: </w:t>
      </w:r>
      <w:hyperlink r:id="rId7" w:tgtFrame="_blank" w:history="1">
        <w:r>
          <w:rPr>
            <w:rStyle w:val="normaltextrun"/>
            <w:rFonts w:ascii="Arial" w:hAnsi="Arial" w:cs="Arial"/>
            <w:color w:val="0563C1"/>
            <w:sz w:val="18"/>
            <w:szCs w:val="18"/>
            <w:u w:val="single"/>
          </w:rPr>
          <w:t>www.cmto.com</w:t>
        </w:r>
      </w:hyperlink>
      <w:r>
        <w:rPr>
          <w:rStyle w:val="normaltextrun"/>
          <w:rFonts w:ascii="Arial" w:hAnsi="Arial" w:cs="Arial"/>
          <w:sz w:val="18"/>
          <w:szCs w:val="18"/>
        </w:rPr>
        <w:t> </w:t>
      </w:r>
      <w:r>
        <w:rPr>
          <w:rStyle w:val="eop"/>
          <w:rFonts w:ascii="Arial" w:hAnsi="Arial" w:cs="Arial"/>
          <w:sz w:val="18"/>
          <w:szCs w:val="18"/>
        </w:rPr>
        <w:t> </w:t>
      </w:r>
    </w:p>
    <w:p w14:paraId="2D9FC41F"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ascii="Arial" w:hAnsi="Arial" w:cs="Arial"/>
          <w:color w:val="000099"/>
          <w:sz w:val="18"/>
          <w:szCs w:val="18"/>
        </w:rPr>
        <w:t> </w:t>
      </w:r>
    </w:p>
    <w:p w14:paraId="38B66DF3"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ascii="Arial" w:hAnsi="Arial" w:cs="Arial"/>
          <w:sz w:val="18"/>
          <w:szCs w:val="18"/>
        </w:rPr>
        <w:t> </w:t>
      </w:r>
    </w:p>
    <w:p w14:paraId="49A4C417" w14:textId="77777777" w:rsidR="00543BA8" w:rsidRDefault="00543BA8" w:rsidP="00543BA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College of Naturopaths of Ontario</w:t>
      </w:r>
      <w:r>
        <w:rPr>
          <w:rStyle w:val="eop"/>
          <w:rFonts w:ascii="Arial" w:hAnsi="Arial" w:cs="Arial"/>
          <w:sz w:val="18"/>
          <w:szCs w:val="18"/>
        </w:rPr>
        <w:t> </w:t>
      </w:r>
    </w:p>
    <w:p w14:paraId="510384C4" w14:textId="77777777" w:rsidR="00543BA8" w:rsidRDefault="00543BA8" w:rsidP="00543BA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150 John Street, 10</w:t>
      </w:r>
      <w:r>
        <w:rPr>
          <w:rStyle w:val="normaltextrun"/>
          <w:rFonts w:ascii="Arial" w:hAnsi="Arial" w:cs="Arial"/>
          <w:sz w:val="14"/>
          <w:szCs w:val="14"/>
          <w:vertAlign w:val="superscript"/>
        </w:rPr>
        <w:t>th</w:t>
      </w:r>
      <w:r>
        <w:rPr>
          <w:rStyle w:val="normaltextrun"/>
          <w:rFonts w:ascii="Arial" w:hAnsi="Arial" w:cs="Arial"/>
          <w:sz w:val="18"/>
          <w:szCs w:val="18"/>
        </w:rPr>
        <w:t xml:space="preserve"> Floor Toronto, ON M5V 3E3</w:t>
      </w:r>
      <w:r>
        <w:rPr>
          <w:rStyle w:val="eop"/>
          <w:rFonts w:ascii="Arial" w:hAnsi="Arial" w:cs="Arial"/>
          <w:sz w:val="18"/>
          <w:szCs w:val="18"/>
        </w:rPr>
        <w:t> </w:t>
      </w:r>
    </w:p>
    <w:p w14:paraId="0F0927F3"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8"/>
          <w:szCs w:val="18"/>
        </w:rPr>
        <w:t xml:space="preserve">Phone: 1-877-361-1925 Website: </w:t>
      </w:r>
      <w:hyperlink r:id="rId8" w:tgtFrame="_blank" w:history="1">
        <w:r>
          <w:rPr>
            <w:rStyle w:val="normaltextrun"/>
            <w:rFonts w:ascii="Arial" w:hAnsi="Arial" w:cs="Arial"/>
            <w:color w:val="0563C1"/>
            <w:sz w:val="18"/>
            <w:szCs w:val="18"/>
            <w:u w:val="single"/>
          </w:rPr>
          <w:t>www.collegeofnaturopaths.on.ca</w:t>
        </w:r>
      </w:hyperlink>
      <w:r>
        <w:rPr>
          <w:rStyle w:val="normaltextrun"/>
          <w:rFonts w:ascii="Arial" w:hAnsi="Arial" w:cs="Arial"/>
          <w:sz w:val="18"/>
          <w:szCs w:val="18"/>
        </w:rPr>
        <w:t> </w:t>
      </w:r>
      <w:r>
        <w:rPr>
          <w:rStyle w:val="eop"/>
          <w:rFonts w:ascii="Arial" w:hAnsi="Arial" w:cs="Arial"/>
          <w:sz w:val="18"/>
          <w:szCs w:val="18"/>
        </w:rPr>
        <w:t> </w:t>
      </w:r>
    </w:p>
    <w:p w14:paraId="6D4E5976" w14:textId="77777777" w:rsidR="00543BA8" w:rsidRDefault="00543BA8" w:rsidP="00543BA8">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ascii="Arial" w:hAnsi="Arial" w:cs="Arial"/>
          <w:color w:val="000099"/>
          <w:sz w:val="18"/>
          <w:szCs w:val="18"/>
        </w:rPr>
        <w:t> </w:t>
      </w:r>
    </w:p>
    <w:p w14:paraId="71CAE8F1" w14:textId="255DA07C" w:rsidR="00543BA8" w:rsidRDefault="005C0875" w:rsidP="00543BA8">
      <w:pPr>
        <w:pStyle w:val="paragraph"/>
        <w:shd w:val="clear" w:color="auto" w:fill="FFFFFF"/>
        <w:spacing w:before="0" w:beforeAutospacing="0" w:after="0" w:afterAutospacing="0"/>
        <w:textAlignment w:val="baseline"/>
        <w:rPr>
          <w:rFonts w:ascii="Segoe UI" w:hAnsi="Segoe UI" w:cs="Segoe UI"/>
          <w:sz w:val="18"/>
          <w:szCs w:val="18"/>
        </w:rPr>
      </w:pPr>
      <w:r w:rsidRPr="005C0875">
        <w:rPr>
          <w:rFonts w:ascii="Arial" w:hAnsi="Arial" w:cs="Arial"/>
          <w:sz w:val="18"/>
          <w:szCs w:val="18"/>
          <w:lang w:val="en-US"/>
        </w:rPr>
        <w:t xml:space="preserve">This policy is made in accordance with the </w:t>
      </w:r>
      <w:r w:rsidRPr="005C0875">
        <w:rPr>
          <w:rFonts w:ascii="Arial" w:hAnsi="Arial" w:cs="Arial"/>
          <w:b/>
          <w:bCs/>
          <w:sz w:val="18"/>
          <w:szCs w:val="18"/>
          <w:lang w:val="en-US"/>
        </w:rPr>
        <w:t>Personal Health Information Protection Act (PHIPA)</w:t>
      </w:r>
      <w:r w:rsidRPr="005C0875">
        <w:rPr>
          <w:rFonts w:ascii="Arial" w:hAnsi="Arial" w:cs="Arial"/>
          <w:sz w:val="18"/>
          <w:szCs w:val="18"/>
          <w:lang w:val="en-US"/>
        </w:rPr>
        <w:t xml:space="preserve">. As a health care organization operating in Ontario, CV Wellness Group operating as Waterdown Village Chiropractic </w:t>
      </w:r>
      <w:r w:rsidR="00FA127F">
        <w:rPr>
          <w:rFonts w:ascii="Arial" w:hAnsi="Arial" w:cs="Arial"/>
          <w:sz w:val="18"/>
          <w:szCs w:val="18"/>
          <w:lang w:val="en-US"/>
        </w:rPr>
        <w:t xml:space="preserve">and Wellness </w:t>
      </w:r>
      <w:r w:rsidRPr="005C0875">
        <w:rPr>
          <w:rFonts w:ascii="Arial" w:hAnsi="Arial" w:cs="Arial"/>
          <w:sz w:val="18"/>
          <w:szCs w:val="18"/>
          <w:lang w:val="en-US"/>
        </w:rPr>
        <w:t xml:space="preserve">Group is a Health Information Custodian under PHIPA. Where applicable, we also comply with the </w:t>
      </w:r>
      <w:r w:rsidRPr="005C0875">
        <w:rPr>
          <w:rFonts w:ascii="Arial" w:hAnsi="Arial" w:cs="Arial"/>
          <w:b/>
          <w:bCs/>
          <w:sz w:val="18"/>
          <w:szCs w:val="18"/>
          <w:lang w:val="en-US"/>
        </w:rPr>
        <w:t>Personal Information Protection and Electronic Documents Act (PIPEDA</w:t>
      </w:r>
      <w:proofErr w:type="gramStart"/>
      <w:r w:rsidRPr="005C0875">
        <w:rPr>
          <w:rFonts w:ascii="Arial" w:hAnsi="Arial" w:cs="Arial"/>
          <w:b/>
          <w:bCs/>
          <w:sz w:val="18"/>
          <w:szCs w:val="18"/>
          <w:lang w:val="en-US"/>
        </w:rPr>
        <w:t>)</w:t>
      </w:r>
      <w:r w:rsidRPr="005C0875">
        <w:rPr>
          <w:rFonts w:ascii="Arial" w:hAnsi="Arial" w:cs="Arial"/>
          <w:sz w:val="18"/>
          <w:szCs w:val="18"/>
          <w:lang w:val="en-US"/>
        </w:rPr>
        <w:t>.</w:t>
      </w:r>
      <w:r w:rsidR="00543BA8">
        <w:rPr>
          <w:rStyle w:val="normaltextrun"/>
          <w:rFonts w:ascii="Arial" w:hAnsi="Arial" w:cs="Arial"/>
          <w:sz w:val="18"/>
          <w:szCs w:val="18"/>
        </w:rPr>
        <w:t>It</w:t>
      </w:r>
      <w:proofErr w:type="gramEnd"/>
      <w:r w:rsidR="00543BA8">
        <w:rPr>
          <w:rStyle w:val="normaltextrun"/>
          <w:rFonts w:ascii="Arial" w:hAnsi="Arial" w:cs="Arial"/>
          <w:sz w:val="18"/>
          <w:szCs w:val="18"/>
        </w:rPr>
        <w:t xml:space="preserve"> is a complex Act and provides some additional exceptions to the privacy principles that are too detailed to set out here. There are some rare exceptions to the commitments set out above. </w:t>
      </w:r>
      <w:r w:rsidR="00543BA8">
        <w:rPr>
          <w:rStyle w:val="eop"/>
          <w:rFonts w:ascii="Arial" w:hAnsi="Arial" w:cs="Arial"/>
          <w:sz w:val="18"/>
          <w:szCs w:val="18"/>
        </w:rPr>
        <w:t> </w:t>
      </w:r>
    </w:p>
    <w:p w14:paraId="1057671B" w14:textId="77777777" w:rsidR="00543BA8" w:rsidRDefault="00543BA8" w:rsidP="00543BA8">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67A0AF71" w14:textId="0D7A7B0A" w:rsidR="001F5394" w:rsidRDefault="00543BA8" w:rsidP="00543BA8">
      <w:pPr>
        <w:pStyle w:val="paragraph"/>
        <w:shd w:val="clear" w:color="auto" w:fill="FFFFFF"/>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For more general inquiries, the Information and Privacy Commissioner of </w:t>
      </w:r>
      <w:r w:rsidR="001F5394">
        <w:rPr>
          <w:rStyle w:val="normaltextrun"/>
          <w:rFonts w:ascii="Arial" w:hAnsi="Arial" w:cs="Arial"/>
          <w:sz w:val="18"/>
          <w:szCs w:val="18"/>
        </w:rPr>
        <w:t xml:space="preserve">Ontario and </w:t>
      </w:r>
      <w:r>
        <w:rPr>
          <w:rStyle w:val="normaltextrun"/>
          <w:rFonts w:ascii="Arial" w:hAnsi="Arial" w:cs="Arial"/>
          <w:sz w:val="18"/>
          <w:szCs w:val="18"/>
        </w:rPr>
        <w:t xml:space="preserve">Canada oversee the administration of the privacy legislation in the private sector. The Commissioner also acts as a kind of ombudsman for privacy disputes. </w:t>
      </w:r>
    </w:p>
    <w:p w14:paraId="17D591FA" w14:textId="77777777" w:rsidR="001F5394" w:rsidRDefault="001F5394" w:rsidP="00543BA8">
      <w:pPr>
        <w:pStyle w:val="paragraph"/>
        <w:shd w:val="clear" w:color="auto" w:fill="FFFFFF"/>
        <w:spacing w:before="0" w:beforeAutospacing="0" w:after="0" w:afterAutospacing="0"/>
        <w:textAlignment w:val="baseline"/>
        <w:rPr>
          <w:rStyle w:val="normaltextrun"/>
          <w:rFonts w:ascii="Arial" w:hAnsi="Arial" w:cs="Arial"/>
          <w:sz w:val="18"/>
          <w:szCs w:val="18"/>
        </w:rPr>
      </w:pPr>
    </w:p>
    <w:p w14:paraId="6E0C79A0" w14:textId="77777777" w:rsidR="001F5394" w:rsidRPr="00663F49" w:rsidRDefault="001F5394">
      <w:pPr>
        <w:pStyle w:val="paragraph"/>
        <w:shd w:val="clear" w:color="auto" w:fill="FFFFFF"/>
        <w:spacing w:before="0" w:beforeAutospacing="0" w:after="0" w:afterAutospacing="0"/>
        <w:textAlignment w:val="baseline"/>
        <w:rPr>
          <w:rFonts w:ascii="Arial" w:hAnsi="Arial" w:cs="Arial"/>
          <w:color w:val="000000"/>
          <w:sz w:val="18"/>
          <w:szCs w:val="18"/>
          <w:rPrChange w:id="50" w:author="Dr. Cheryl van der Mark" w:date="2026-03-24T15:38:00Z" w16du:dateUtc="2026-03-24T19:38:00Z">
            <w:rPr>
              <w:rFonts w:ascii="-webkit-standard" w:hAnsi="-webkit-standard"/>
              <w:color w:val="000000"/>
              <w:sz w:val="18"/>
              <w:szCs w:val="18"/>
            </w:rPr>
          </w:rPrChange>
        </w:rPr>
        <w:pPrChange w:id="51" w:author="Dr. Cheryl van der Mark" w:date="2026-03-24T15:33:00Z" w16du:dateUtc="2026-03-24T19:33:00Z">
          <w:pPr>
            <w:pStyle w:val="paragraph"/>
            <w:shd w:val="clear" w:color="auto" w:fill="FFFFFF"/>
            <w:spacing w:before="0" w:beforeAutospacing="0" w:after="0" w:afterAutospacing="0"/>
            <w:jc w:val="center"/>
            <w:textAlignment w:val="baseline"/>
          </w:pPr>
        </w:pPrChange>
      </w:pPr>
      <w:r w:rsidRPr="00663F49">
        <w:rPr>
          <w:rStyle w:val="Strong"/>
          <w:rFonts w:ascii="Arial" w:hAnsi="Arial" w:cs="Arial"/>
          <w:b w:val="0"/>
          <w:bCs w:val="0"/>
          <w:color w:val="000000"/>
          <w:sz w:val="18"/>
          <w:szCs w:val="18"/>
          <w:rPrChange w:id="52" w:author="Dr. Cheryl van der Mark" w:date="2026-03-24T15:38:00Z" w16du:dateUtc="2026-03-24T19:38:00Z">
            <w:rPr>
              <w:rStyle w:val="Strong"/>
              <w:color w:val="000000"/>
              <w:sz w:val="18"/>
              <w:szCs w:val="18"/>
            </w:rPr>
          </w:rPrChange>
        </w:rPr>
        <w:t>The</w:t>
      </w:r>
      <w:r w:rsidRPr="00663F49">
        <w:rPr>
          <w:rStyle w:val="Strong"/>
          <w:rFonts w:ascii="Arial" w:hAnsi="Arial" w:cs="Arial"/>
          <w:color w:val="000000"/>
          <w:sz w:val="18"/>
          <w:szCs w:val="18"/>
          <w:rPrChange w:id="53" w:author="Dr. Cheryl van der Mark" w:date="2026-03-24T15:38:00Z" w16du:dateUtc="2026-03-24T19:38:00Z">
            <w:rPr>
              <w:rStyle w:val="Strong"/>
              <w:color w:val="000000"/>
              <w:sz w:val="18"/>
              <w:szCs w:val="18"/>
            </w:rPr>
          </w:rPrChange>
        </w:rPr>
        <w:t xml:space="preserve"> I</w:t>
      </w:r>
      <w:r w:rsidRPr="00663F49">
        <w:rPr>
          <w:rStyle w:val="Strong"/>
          <w:rFonts w:ascii="Arial" w:hAnsi="Arial" w:cs="Arial"/>
          <w:color w:val="000000"/>
          <w:sz w:val="18"/>
          <w:szCs w:val="18"/>
          <w:rPrChange w:id="54" w:author="Dr. Cheryl van der Mark" w:date="2026-03-24T15:38:00Z" w16du:dateUtc="2026-03-24T19:38:00Z">
            <w:rPr>
              <w:rStyle w:val="Strong"/>
              <w:color w:val="000000"/>
            </w:rPr>
          </w:rPrChange>
        </w:rPr>
        <w:t>nformation and Privacy Commissioner of Ontario</w:t>
      </w:r>
      <w:r w:rsidRPr="00663F49">
        <w:rPr>
          <w:rStyle w:val="Strong"/>
          <w:rFonts w:ascii="Arial" w:hAnsi="Arial" w:cs="Arial"/>
          <w:color w:val="000000"/>
          <w:sz w:val="18"/>
          <w:szCs w:val="18"/>
          <w:rPrChange w:id="55" w:author="Dr. Cheryl van der Mark" w:date="2026-03-24T15:38:00Z" w16du:dateUtc="2026-03-24T19:38:00Z">
            <w:rPr>
              <w:rStyle w:val="Strong"/>
              <w:color w:val="000000"/>
              <w:sz w:val="18"/>
              <w:szCs w:val="18"/>
            </w:rPr>
          </w:rPrChange>
        </w:rPr>
        <w:t xml:space="preserve"> </w:t>
      </w:r>
      <w:r w:rsidRPr="00663F49">
        <w:rPr>
          <w:rStyle w:val="Strong"/>
          <w:rFonts w:ascii="Arial" w:hAnsi="Arial" w:cs="Arial"/>
          <w:b w:val="0"/>
          <w:bCs w:val="0"/>
          <w:color w:val="000000"/>
          <w:sz w:val="18"/>
          <w:szCs w:val="18"/>
          <w:rPrChange w:id="56" w:author="Dr. Cheryl van der Mark" w:date="2026-03-24T15:38:00Z" w16du:dateUtc="2026-03-24T19:38:00Z">
            <w:rPr>
              <w:rStyle w:val="Strong"/>
              <w:color w:val="000000"/>
              <w:sz w:val="18"/>
              <w:szCs w:val="18"/>
            </w:rPr>
          </w:rPrChange>
        </w:rPr>
        <w:t>can be reached at:</w:t>
      </w:r>
      <w:r w:rsidRPr="00663F49">
        <w:rPr>
          <w:rStyle w:val="Strong"/>
          <w:rFonts w:ascii="Arial" w:hAnsi="Arial" w:cs="Arial"/>
          <w:color w:val="000000"/>
          <w:sz w:val="18"/>
          <w:szCs w:val="18"/>
          <w:rPrChange w:id="57" w:author="Dr. Cheryl van der Mark" w:date="2026-03-24T15:38:00Z" w16du:dateUtc="2026-03-24T19:38:00Z">
            <w:rPr>
              <w:rStyle w:val="Strong"/>
              <w:color w:val="000000"/>
              <w:sz w:val="18"/>
              <w:szCs w:val="18"/>
            </w:rPr>
          </w:rPrChange>
        </w:rPr>
        <w:t xml:space="preserve"> </w:t>
      </w:r>
      <w:r w:rsidRPr="00663F49">
        <w:rPr>
          <w:rFonts w:ascii="Arial" w:hAnsi="Arial" w:cs="Arial"/>
          <w:color w:val="000000"/>
          <w:sz w:val="18"/>
          <w:szCs w:val="18"/>
          <w:rPrChange w:id="58" w:author="Dr. Cheryl van der Mark" w:date="2026-03-24T15:38:00Z" w16du:dateUtc="2026-03-24T19:38:00Z">
            <w:rPr>
              <w:color w:val="000000"/>
            </w:rPr>
          </w:rPrChange>
        </w:rPr>
        <w:br/>
      </w:r>
    </w:p>
    <w:p w14:paraId="37342751" w14:textId="658302BA" w:rsidR="001F5394" w:rsidRPr="00663F49" w:rsidRDefault="001F5394">
      <w:pPr>
        <w:pStyle w:val="paragraph"/>
        <w:shd w:val="clear" w:color="auto" w:fill="FFFFFF"/>
        <w:spacing w:before="0" w:beforeAutospacing="0" w:after="0" w:afterAutospacing="0"/>
        <w:jc w:val="center"/>
        <w:textAlignment w:val="baseline"/>
        <w:rPr>
          <w:rFonts w:ascii="Arial" w:hAnsi="Arial" w:cs="Arial"/>
          <w:sz w:val="18"/>
          <w:szCs w:val="18"/>
          <w:rPrChange w:id="59" w:author="Dr. Cheryl van der Mark" w:date="2026-03-24T15:38:00Z" w16du:dateUtc="2026-03-24T19:38:00Z">
            <w:rPr>
              <w:sz w:val="18"/>
              <w:szCs w:val="18"/>
            </w:rPr>
          </w:rPrChange>
        </w:rPr>
        <w:pPrChange w:id="60" w:author="Dr. Cheryl van der Mark" w:date="2026-03-24T15:33:00Z" w16du:dateUtc="2026-03-24T19:33:00Z">
          <w:pPr>
            <w:pStyle w:val="paragraph"/>
            <w:shd w:val="clear" w:color="auto" w:fill="FFFFFF"/>
            <w:spacing w:before="0" w:beforeAutospacing="0" w:after="0" w:afterAutospacing="0"/>
            <w:textAlignment w:val="baseline"/>
          </w:pPr>
        </w:pPrChange>
      </w:pPr>
      <w:r w:rsidRPr="00663F49">
        <w:rPr>
          <w:rFonts w:ascii="Arial" w:hAnsi="Arial" w:cs="Arial"/>
          <w:color w:val="000000"/>
          <w:sz w:val="18"/>
          <w:szCs w:val="18"/>
          <w:rPrChange w:id="61" w:author="Dr. Cheryl van der Mark" w:date="2026-03-24T15:38:00Z" w16du:dateUtc="2026-03-24T19:38:00Z">
            <w:rPr>
              <w:rFonts w:ascii="-webkit-standard" w:hAnsi="-webkit-standard"/>
              <w:color w:val="000000"/>
              <w:sz w:val="27"/>
              <w:szCs w:val="27"/>
            </w:rPr>
          </w:rPrChange>
        </w:rPr>
        <w:t>2 Bloor Street East, Suite 1400</w:t>
      </w:r>
      <w:r w:rsidRPr="00663F49">
        <w:rPr>
          <w:rFonts w:ascii="Arial" w:hAnsi="Arial" w:cs="Arial"/>
          <w:color w:val="000000"/>
          <w:sz w:val="18"/>
          <w:szCs w:val="18"/>
          <w:rPrChange w:id="62" w:author="Dr. Cheryl van der Mark" w:date="2026-03-24T15:38:00Z" w16du:dateUtc="2026-03-24T19:38:00Z">
            <w:rPr>
              <w:color w:val="000000"/>
            </w:rPr>
          </w:rPrChange>
        </w:rPr>
        <w:br/>
      </w:r>
      <w:r w:rsidRPr="00663F49">
        <w:rPr>
          <w:rFonts w:ascii="Arial" w:hAnsi="Arial" w:cs="Arial"/>
          <w:color w:val="000000"/>
          <w:sz w:val="18"/>
          <w:szCs w:val="18"/>
          <w:rPrChange w:id="63" w:author="Dr. Cheryl van der Mark" w:date="2026-03-24T15:38:00Z" w16du:dateUtc="2026-03-24T19:38:00Z">
            <w:rPr>
              <w:rFonts w:ascii="-webkit-standard" w:hAnsi="-webkit-standard"/>
              <w:color w:val="000000"/>
              <w:sz w:val="27"/>
              <w:szCs w:val="27"/>
            </w:rPr>
          </w:rPrChange>
        </w:rPr>
        <w:t>Toronto, ON M4W 1A8</w:t>
      </w:r>
      <w:r w:rsidRPr="00663F49">
        <w:rPr>
          <w:rFonts w:ascii="Arial" w:hAnsi="Arial" w:cs="Arial"/>
          <w:color w:val="000000"/>
          <w:sz w:val="18"/>
          <w:szCs w:val="18"/>
          <w:rPrChange w:id="64" w:author="Dr. Cheryl van der Mark" w:date="2026-03-24T15:38:00Z" w16du:dateUtc="2026-03-24T19:38:00Z">
            <w:rPr>
              <w:color w:val="000000"/>
            </w:rPr>
          </w:rPrChange>
        </w:rPr>
        <w:br/>
      </w:r>
      <w:r w:rsidRPr="00663F49">
        <w:rPr>
          <w:rFonts w:ascii="Arial" w:hAnsi="Arial" w:cs="Arial"/>
          <w:color w:val="000000"/>
          <w:sz w:val="18"/>
          <w:szCs w:val="18"/>
          <w:rPrChange w:id="65" w:author="Dr. Cheryl van der Mark" w:date="2026-03-24T15:38:00Z" w16du:dateUtc="2026-03-24T19:38:00Z">
            <w:rPr>
              <w:rFonts w:ascii="-webkit-standard" w:hAnsi="-webkit-standard"/>
              <w:color w:val="000000"/>
              <w:sz w:val="27"/>
              <w:szCs w:val="27"/>
            </w:rPr>
          </w:rPrChange>
        </w:rPr>
        <w:t>Phone: 1-800-387-0073</w:t>
      </w:r>
      <w:r w:rsidRPr="00663F49">
        <w:rPr>
          <w:rFonts w:ascii="Arial" w:hAnsi="Arial" w:cs="Arial"/>
          <w:color w:val="000000"/>
          <w:sz w:val="18"/>
          <w:szCs w:val="18"/>
          <w:rPrChange w:id="66" w:author="Dr. Cheryl van der Mark" w:date="2026-03-24T15:38:00Z" w16du:dateUtc="2026-03-24T19:38:00Z">
            <w:rPr>
              <w:color w:val="000000"/>
            </w:rPr>
          </w:rPrChange>
        </w:rPr>
        <w:br/>
      </w:r>
      <w:r w:rsidRPr="00663F49">
        <w:rPr>
          <w:rFonts w:ascii="Arial" w:hAnsi="Arial" w:cs="Arial"/>
          <w:color w:val="000000"/>
          <w:sz w:val="18"/>
          <w:szCs w:val="18"/>
          <w:rPrChange w:id="67" w:author="Dr. Cheryl van der Mark" w:date="2026-03-24T15:38:00Z" w16du:dateUtc="2026-03-24T19:38:00Z">
            <w:rPr>
              <w:rFonts w:ascii="-webkit-standard" w:hAnsi="-webkit-standard"/>
              <w:color w:val="000000"/>
              <w:sz w:val="27"/>
              <w:szCs w:val="27"/>
            </w:rPr>
          </w:rPrChange>
        </w:rPr>
        <w:t>Website:</w:t>
      </w:r>
      <w:r w:rsidRPr="00663F49">
        <w:rPr>
          <w:rStyle w:val="apple-converted-space"/>
          <w:rFonts w:ascii="Arial" w:hAnsi="Arial" w:cs="Arial" w:hint="eastAsia"/>
          <w:color w:val="000000"/>
          <w:sz w:val="18"/>
          <w:szCs w:val="18"/>
          <w:rPrChange w:id="68" w:author="Dr. Cheryl van der Mark" w:date="2026-03-24T15:38:00Z" w16du:dateUtc="2026-03-24T19:38:00Z">
            <w:rPr>
              <w:rStyle w:val="apple-converted-space"/>
              <w:rFonts w:ascii="-webkit-standard" w:hAnsi="-webkit-standard" w:hint="eastAsia"/>
              <w:color w:val="000000"/>
              <w:sz w:val="27"/>
              <w:szCs w:val="27"/>
            </w:rPr>
          </w:rPrChange>
        </w:rPr>
        <w:t> </w:t>
      </w:r>
      <w:r w:rsidRPr="00663F49">
        <w:rPr>
          <w:rFonts w:ascii="Arial" w:hAnsi="Arial" w:cs="Arial"/>
          <w:sz w:val="18"/>
          <w:szCs w:val="18"/>
          <w:rPrChange w:id="69" w:author="Dr. Cheryl van der Mark" w:date="2026-03-24T15:38:00Z" w16du:dateUtc="2026-03-24T19:38:00Z">
            <w:rPr>
              <w:sz w:val="18"/>
              <w:szCs w:val="18"/>
            </w:rPr>
          </w:rPrChange>
        </w:rPr>
        <w:fldChar w:fldCharType="begin"/>
      </w:r>
      <w:r w:rsidRPr="00663F49">
        <w:rPr>
          <w:rFonts w:ascii="Arial" w:hAnsi="Arial" w:cs="Arial"/>
          <w:sz w:val="18"/>
          <w:szCs w:val="18"/>
          <w:rPrChange w:id="70" w:author="Dr. Cheryl van der Mark" w:date="2026-03-24T15:38:00Z" w16du:dateUtc="2026-03-24T19:38:00Z">
            <w:rPr>
              <w:sz w:val="18"/>
              <w:szCs w:val="18"/>
            </w:rPr>
          </w:rPrChange>
        </w:rPr>
        <w:instrText>HYPERLINK "http://</w:instrText>
      </w:r>
      <w:r w:rsidRPr="00663F49">
        <w:rPr>
          <w:rFonts w:ascii="Arial" w:hAnsi="Arial" w:cs="Arial"/>
          <w:sz w:val="18"/>
          <w:szCs w:val="18"/>
          <w:rPrChange w:id="71" w:author="Dr. Cheryl van der Mark" w:date="2026-03-24T15:38:00Z" w16du:dateUtc="2026-03-24T19:38:00Z">
            <w:rPr/>
          </w:rPrChange>
        </w:rPr>
        <w:instrText>www.ipc.on.ca</w:instrText>
      </w:r>
      <w:r w:rsidRPr="00663F49">
        <w:rPr>
          <w:rFonts w:ascii="Arial" w:hAnsi="Arial" w:cs="Arial"/>
          <w:sz w:val="18"/>
          <w:szCs w:val="18"/>
          <w:rPrChange w:id="72" w:author="Dr. Cheryl van der Mark" w:date="2026-03-24T15:38:00Z" w16du:dateUtc="2026-03-24T19:38:00Z">
            <w:rPr>
              <w:sz w:val="18"/>
              <w:szCs w:val="18"/>
            </w:rPr>
          </w:rPrChange>
        </w:rPr>
        <w:instrText>"</w:instrText>
      </w:r>
      <w:r w:rsidRPr="00BB36E7">
        <w:rPr>
          <w:rFonts w:ascii="Arial" w:hAnsi="Arial" w:cs="Arial"/>
          <w:sz w:val="18"/>
          <w:szCs w:val="18"/>
        </w:rPr>
      </w:r>
      <w:r w:rsidRPr="00663F49">
        <w:rPr>
          <w:rFonts w:ascii="Arial" w:hAnsi="Arial" w:cs="Arial"/>
          <w:sz w:val="18"/>
          <w:szCs w:val="18"/>
          <w:rPrChange w:id="73" w:author="Dr. Cheryl van der Mark" w:date="2026-03-24T15:38:00Z" w16du:dateUtc="2026-03-24T19:38:00Z">
            <w:rPr>
              <w:sz w:val="18"/>
              <w:szCs w:val="18"/>
            </w:rPr>
          </w:rPrChange>
        </w:rPr>
        <w:fldChar w:fldCharType="separate"/>
      </w:r>
      <w:r w:rsidRPr="00663F49">
        <w:rPr>
          <w:rStyle w:val="Hyperlink"/>
          <w:rFonts w:ascii="Arial" w:hAnsi="Arial" w:cs="Arial"/>
          <w:sz w:val="18"/>
          <w:szCs w:val="18"/>
          <w:rPrChange w:id="74" w:author="Dr. Cheryl van der Mark" w:date="2026-03-24T15:38:00Z" w16du:dateUtc="2026-03-24T19:38:00Z">
            <w:rPr/>
          </w:rPrChange>
        </w:rPr>
        <w:t>www.ipc.on.ca</w:t>
      </w:r>
      <w:r w:rsidRPr="00663F49">
        <w:rPr>
          <w:rFonts w:ascii="Arial" w:hAnsi="Arial" w:cs="Arial"/>
          <w:sz w:val="18"/>
          <w:szCs w:val="18"/>
          <w:rPrChange w:id="75" w:author="Dr. Cheryl van der Mark" w:date="2026-03-24T15:38:00Z" w16du:dateUtc="2026-03-24T19:38:00Z">
            <w:rPr>
              <w:sz w:val="18"/>
              <w:szCs w:val="18"/>
            </w:rPr>
          </w:rPrChange>
        </w:rPr>
        <w:fldChar w:fldCharType="end"/>
      </w:r>
    </w:p>
    <w:p w14:paraId="2BAE7283" w14:textId="77777777" w:rsidR="001F5394" w:rsidRPr="00663F49" w:rsidRDefault="001F5394" w:rsidP="00543BA8">
      <w:pPr>
        <w:pStyle w:val="paragraph"/>
        <w:shd w:val="clear" w:color="auto" w:fill="FFFFFF"/>
        <w:spacing w:before="0" w:beforeAutospacing="0" w:after="0" w:afterAutospacing="0"/>
        <w:textAlignment w:val="baseline"/>
        <w:rPr>
          <w:rStyle w:val="normaltextrun"/>
          <w:rFonts w:ascii="Arial" w:hAnsi="Arial" w:cs="Arial"/>
          <w:sz w:val="18"/>
          <w:szCs w:val="18"/>
        </w:rPr>
      </w:pPr>
    </w:p>
    <w:p w14:paraId="041B2C89" w14:textId="66FA3928" w:rsidR="00543BA8" w:rsidRPr="00663F49" w:rsidDel="001F5394" w:rsidRDefault="00543BA8" w:rsidP="00543BA8">
      <w:pPr>
        <w:pStyle w:val="paragraph"/>
        <w:shd w:val="clear" w:color="auto" w:fill="FFFFFF"/>
        <w:spacing w:before="0" w:beforeAutospacing="0" w:after="0" w:afterAutospacing="0"/>
        <w:textAlignment w:val="baseline"/>
        <w:rPr>
          <w:del w:id="76" w:author="Dr. Cheryl van der Mark" w:date="2026-03-24T15:33:00Z" w16du:dateUtc="2026-03-24T19:33:00Z"/>
          <w:rStyle w:val="eop"/>
          <w:rFonts w:ascii="Arial" w:hAnsi="Arial" w:cs="Arial"/>
          <w:sz w:val="18"/>
          <w:szCs w:val="18"/>
        </w:rPr>
      </w:pPr>
      <w:r w:rsidRPr="00663F49">
        <w:rPr>
          <w:rStyle w:val="normaltextrun"/>
          <w:rFonts w:ascii="Arial" w:hAnsi="Arial" w:cs="Arial"/>
          <w:sz w:val="18"/>
          <w:szCs w:val="18"/>
        </w:rPr>
        <w:t xml:space="preserve">The </w:t>
      </w:r>
      <w:r w:rsidRPr="00663F49">
        <w:rPr>
          <w:rStyle w:val="normaltextrun"/>
          <w:rFonts w:ascii="Arial" w:hAnsi="Arial" w:cs="Arial"/>
          <w:b/>
          <w:bCs/>
          <w:sz w:val="18"/>
          <w:szCs w:val="18"/>
        </w:rPr>
        <w:t xml:space="preserve">Information and Privacy Commissioner </w:t>
      </w:r>
      <w:r w:rsidR="001F5394" w:rsidRPr="00663F49">
        <w:rPr>
          <w:rStyle w:val="normaltextrun"/>
          <w:rFonts w:ascii="Arial" w:hAnsi="Arial" w:cs="Arial"/>
          <w:b/>
          <w:bCs/>
          <w:sz w:val="18"/>
          <w:szCs w:val="18"/>
        </w:rPr>
        <w:t xml:space="preserve">of Canada </w:t>
      </w:r>
      <w:r w:rsidRPr="00663F49">
        <w:rPr>
          <w:rStyle w:val="normaltextrun"/>
          <w:rFonts w:ascii="Arial" w:hAnsi="Arial" w:cs="Arial"/>
          <w:sz w:val="18"/>
          <w:szCs w:val="18"/>
        </w:rPr>
        <w:t>can be reached at: </w:t>
      </w:r>
      <w:r w:rsidRPr="00663F49">
        <w:rPr>
          <w:rStyle w:val="eop"/>
          <w:rFonts w:ascii="Arial" w:hAnsi="Arial" w:cs="Arial"/>
          <w:sz w:val="18"/>
          <w:szCs w:val="18"/>
        </w:rPr>
        <w:t> </w:t>
      </w:r>
    </w:p>
    <w:p w14:paraId="3DD6F7E8" w14:textId="7AF16568" w:rsidR="00543BA8" w:rsidRPr="00663F49" w:rsidDel="001F5394" w:rsidRDefault="00543BA8" w:rsidP="00543BA8">
      <w:pPr>
        <w:pStyle w:val="paragraph"/>
        <w:shd w:val="clear" w:color="auto" w:fill="FFFFFF"/>
        <w:spacing w:before="0" w:beforeAutospacing="0" w:after="0" w:afterAutospacing="0"/>
        <w:textAlignment w:val="baseline"/>
        <w:rPr>
          <w:del w:id="77" w:author="Dr. Cheryl van der Mark" w:date="2026-03-24T15:33:00Z" w16du:dateUtc="2026-03-24T19:33:00Z"/>
          <w:rStyle w:val="eop"/>
          <w:rFonts w:ascii="Arial" w:hAnsi="Arial" w:cs="Arial"/>
          <w:sz w:val="18"/>
          <w:szCs w:val="18"/>
        </w:rPr>
      </w:pPr>
    </w:p>
    <w:p w14:paraId="19CC36BA" w14:textId="77777777" w:rsidR="00543BA8" w:rsidRPr="00663F49" w:rsidRDefault="00543BA8" w:rsidP="00543BA8">
      <w:pPr>
        <w:pStyle w:val="paragraph"/>
        <w:shd w:val="clear" w:color="auto" w:fill="FFFFFF"/>
        <w:spacing w:before="0" w:beforeAutospacing="0" w:after="0" w:afterAutospacing="0"/>
        <w:textAlignment w:val="baseline"/>
        <w:rPr>
          <w:rFonts w:ascii="Arial" w:hAnsi="Arial" w:cs="Arial"/>
          <w:sz w:val="18"/>
          <w:szCs w:val="18"/>
          <w:rPrChange w:id="78" w:author="Dr. Cheryl van der Mark" w:date="2026-03-24T15:38:00Z" w16du:dateUtc="2026-03-24T19:38:00Z">
            <w:rPr>
              <w:rFonts w:ascii="Segoe UI" w:hAnsi="Segoe UI" w:cs="Segoe UI"/>
              <w:sz w:val="18"/>
              <w:szCs w:val="18"/>
            </w:rPr>
          </w:rPrChange>
        </w:rPr>
      </w:pPr>
    </w:p>
    <w:p w14:paraId="21884050" w14:textId="77777777" w:rsidR="00543BA8" w:rsidRPr="00663F49" w:rsidRDefault="00543BA8" w:rsidP="00543BA8">
      <w:pPr>
        <w:pStyle w:val="paragraph"/>
        <w:shd w:val="clear" w:color="auto" w:fill="FFFFFF"/>
        <w:spacing w:before="0" w:beforeAutospacing="0" w:after="0" w:afterAutospacing="0"/>
        <w:jc w:val="center"/>
        <w:textAlignment w:val="baseline"/>
        <w:rPr>
          <w:rFonts w:ascii="Arial" w:hAnsi="Arial" w:cs="Arial"/>
          <w:sz w:val="18"/>
          <w:szCs w:val="18"/>
          <w:rPrChange w:id="79" w:author="Dr. Cheryl van der Mark" w:date="2026-03-24T15:38:00Z" w16du:dateUtc="2026-03-24T19:38:00Z">
            <w:rPr>
              <w:rFonts w:ascii="Segoe UI" w:hAnsi="Segoe UI" w:cs="Segoe UI"/>
              <w:sz w:val="18"/>
              <w:szCs w:val="18"/>
            </w:rPr>
          </w:rPrChange>
        </w:rPr>
      </w:pPr>
      <w:r w:rsidRPr="00663F49">
        <w:rPr>
          <w:rStyle w:val="normaltextrun"/>
          <w:rFonts w:ascii="Arial" w:hAnsi="Arial" w:cs="Arial"/>
          <w:sz w:val="18"/>
          <w:szCs w:val="18"/>
        </w:rPr>
        <w:t>112 KENT STREET</w:t>
      </w:r>
      <w:r w:rsidRPr="00663F49">
        <w:rPr>
          <w:rStyle w:val="scxw243007366"/>
          <w:rFonts w:ascii="Arial" w:hAnsi="Arial" w:cs="Arial"/>
          <w:sz w:val="18"/>
          <w:szCs w:val="18"/>
        </w:rPr>
        <w:t> </w:t>
      </w:r>
      <w:r w:rsidRPr="00663F49">
        <w:rPr>
          <w:rFonts w:ascii="Arial" w:hAnsi="Arial" w:cs="Arial"/>
          <w:sz w:val="18"/>
          <w:szCs w:val="18"/>
        </w:rPr>
        <w:br/>
      </w:r>
      <w:r w:rsidRPr="00663F49">
        <w:rPr>
          <w:rStyle w:val="normaltextrun"/>
          <w:rFonts w:ascii="Arial" w:hAnsi="Arial" w:cs="Arial"/>
          <w:sz w:val="18"/>
          <w:szCs w:val="18"/>
        </w:rPr>
        <w:t>OTTAWA, ONTARIO K1A 1H3</w:t>
      </w:r>
      <w:r w:rsidRPr="00663F49">
        <w:rPr>
          <w:rStyle w:val="scxw243007366"/>
          <w:rFonts w:ascii="Arial" w:hAnsi="Arial" w:cs="Arial"/>
          <w:sz w:val="18"/>
          <w:szCs w:val="18"/>
        </w:rPr>
        <w:t> </w:t>
      </w:r>
      <w:r w:rsidRPr="00663F49">
        <w:rPr>
          <w:rFonts w:ascii="Arial" w:hAnsi="Arial" w:cs="Arial"/>
          <w:sz w:val="18"/>
          <w:szCs w:val="18"/>
        </w:rPr>
        <w:br/>
      </w:r>
      <w:r w:rsidRPr="00663F49">
        <w:rPr>
          <w:rStyle w:val="normaltextrun"/>
          <w:rFonts w:ascii="Arial" w:hAnsi="Arial" w:cs="Arial"/>
          <w:sz w:val="18"/>
          <w:szCs w:val="18"/>
        </w:rPr>
        <w:t>TOLL-FREE 1-800-282-1376 FAX (613) 947-6850 | TTY (613) 992-9190 </w:t>
      </w:r>
      <w:r w:rsidRPr="00663F49">
        <w:rPr>
          <w:rStyle w:val="eop"/>
          <w:rFonts w:ascii="Arial" w:hAnsi="Arial" w:cs="Arial"/>
          <w:sz w:val="18"/>
          <w:szCs w:val="18"/>
        </w:rPr>
        <w:t> </w:t>
      </w:r>
    </w:p>
    <w:p w14:paraId="03180DEA" w14:textId="77777777" w:rsidR="00543BA8" w:rsidRPr="00663F49" w:rsidRDefault="00543BA8" w:rsidP="00543BA8">
      <w:pPr>
        <w:pStyle w:val="paragraph"/>
        <w:shd w:val="clear" w:color="auto" w:fill="FFFFFF"/>
        <w:spacing w:before="0" w:beforeAutospacing="0" w:after="0" w:afterAutospacing="0"/>
        <w:jc w:val="center"/>
        <w:textAlignment w:val="baseline"/>
        <w:rPr>
          <w:rFonts w:ascii="Arial" w:hAnsi="Arial" w:cs="Arial"/>
          <w:sz w:val="18"/>
          <w:szCs w:val="18"/>
          <w:rPrChange w:id="80" w:author="Dr. Cheryl van der Mark" w:date="2026-03-24T15:38:00Z" w16du:dateUtc="2026-03-24T19:38:00Z">
            <w:rPr>
              <w:rFonts w:ascii="Segoe UI" w:hAnsi="Segoe UI" w:cs="Segoe UI"/>
              <w:sz w:val="18"/>
              <w:szCs w:val="18"/>
            </w:rPr>
          </w:rPrChange>
        </w:rPr>
      </w:pPr>
      <w:r w:rsidRPr="00663F49">
        <w:rPr>
          <w:rStyle w:val="normaltextrun"/>
          <w:rFonts w:ascii="Arial" w:hAnsi="Arial" w:cs="Arial"/>
          <w:color w:val="000099"/>
          <w:sz w:val="18"/>
          <w:szCs w:val="18"/>
        </w:rPr>
        <w:t>www.privcom.gc.ca </w:t>
      </w:r>
      <w:r w:rsidRPr="00663F49">
        <w:rPr>
          <w:rStyle w:val="eop"/>
          <w:rFonts w:ascii="Arial" w:hAnsi="Arial" w:cs="Arial"/>
          <w:color w:val="000099"/>
          <w:sz w:val="18"/>
          <w:szCs w:val="18"/>
        </w:rPr>
        <w:t> </w:t>
      </w:r>
    </w:p>
    <w:p w14:paraId="4FCEEAD5" w14:textId="77777777" w:rsidR="00113B2D" w:rsidRPr="00663F49" w:rsidRDefault="00113B2D">
      <w:pPr>
        <w:rPr>
          <w:rFonts w:ascii="Arial" w:hAnsi="Arial" w:cs="Arial"/>
          <w:rPrChange w:id="81" w:author="Dr. Cheryl van der Mark" w:date="2026-03-24T15:38:00Z" w16du:dateUtc="2026-03-24T19:38:00Z">
            <w:rPr/>
          </w:rPrChange>
        </w:rPr>
      </w:pPr>
    </w:p>
    <w:sectPr w:rsidR="00113B2D" w:rsidRPr="00663F49" w:rsidSect="005111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45B"/>
    <w:multiLevelType w:val="multilevel"/>
    <w:tmpl w:val="6D4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92A05"/>
    <w:multiLevelType w:val="multilevel"/>
    <w:tmpl w:val="6694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DA42A7"/>
    <w:multiLevelType w:val="multilevel"/>
    <w:tmpl w:val="9840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51703"/>
    <w:multiLevelType w:val="multilevel"/>
    <w:tmpl w:val="0BE2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EE0078"/>
    <w:multiLevelType w:val="multilevel"/>
    <w:tmpl w:val="3300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0040E9"/>
    <w:multiLevelType w:val="multilevel"/>
    <w:tmpl w:val="BA5A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0E41CA"/>
    <w:multiLevelType w:val="multilevel"/>
    <w:tmpl w:val="5B66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21054F"/>
    <w:multiLevelType w:val="multilevel"/>
    <w:tmpl w:val="BE08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76055"/>
    <w:multiLevelType w:val="multilevel"/>
    <w:tmpl w:val="C9BA5D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3C21A5B"/>
    <w:multiLevelType w:val="multilevel"/>
    <w:tmpl w:val="A9DE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691EFC"/>
    <w:multiLevelType w:val="hybridMultilevel"/>
    <w:tmpl w:val="5BA4101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02B55"/>
    <w:multiLevelType w:val="multilevel"/>
    <w:tmpl w:val="2EE8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8D64E7"/>
    <w:multiLevelType w:val="hybridMultilevel"/>
    <w:tmpl w:val="85FED2CC"/>
    <w:lvl w:ilvl="0" w:tplc="7D64090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375DC"/>
    <w:multiLevelType w:val="multilevel"/>
    <w:tmpl w:val="880E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D85D74"/>
    <w:multiLevelType w:val="multilevel"/>
    <w:tmpl w:val="F6E8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3001CA"/>
    <w:multiLevelType w:val="multilevel"/>
    <w:tmpl w:val="AEDC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C26DB0"/>
    <w:multiLevelType w:val="multilevel"/>
    <w:tmpl w:val="B078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3249DA"/>
    <w:multiLevelType w:val="multilevel"/>
    <w:tmpl w:val="E36A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694CEC"/>
    <w:multiLevelType w:val="multilevel"/>
    <w:tmpl w:val="6D20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0F52DC"/>
    <w:multiLevelType w:val="multilevel"/>
    <w:tmpl w:val="01580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F466E27"/>
    <w:multiLevelType w:val="multilevel"/>
    <w:tmpl w:val="20BE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9319677">
    <w:abstractNumId w:val="17"/>
  </w:num>
  <w:num w:numId="2" w16cid:durableId="1613248675">
    <w:abstractNumId w:val="7"/>
  </w:num>
  <w:num w:numId="3" w16cid:durableId="1912616668">
    <w:abstractNumId w:val="14"/>
  </w:num>
  <w:num w:numId="4" w16cid:durableId="1129320589">
    <w:abstractNumId w:val="5"/>
  </w:num>
  <w:num w:numId="5" w16cid:durableId="405691268">
    <w:abstractNumId w:val="20"/>
  </w:num>
  <w:num w:numId="6" w16cid:durableId="840197060">
    <w:abstractNumId w:val="18"/>
  </w:num>
  <w:num w:numId="7" w16cid:durableId="361830384">
    <w:abstractNumId w:val="11"/>
  </w:num>
  <w:num w:numId="8" w16cid:durableId="2003967968">
    <w:abstractNumId w:val="9"/>
  </w:num>
  <w:num w:numId="9" w16cid:durableId="351998971">
    <w:abstractNumId w:val="4"/>
  </w:num>
  <w:num w:numId="10" w16cid:durableId="733506949">
    <w:abstractNumId w:val="19"/>
  </w:num>
  <w:num w:numId="11" w16cid:durableId="1293440293">
    <w:abstractNumId w:val="3"/>
  </w:num>
  <w:num w:numId="12" w16cid:durableId="679043442">
    <w:abstractNumId w:val="8"/>
  </w:num>
  <w:num w:numId="13" w16cid:durableId="255292970">
    <w:abstractNumId w:val="2"/>
  </w:num>
  <w:num w:numId="14" w16cid:durableId="1784839952">
    <w:abstractNumId w:val="0"/>
  </w:num>
  <w:num w:numId="15" w16cid:durableId="1691833842">
    <w:abstractNumId w:val="13"/>
  </w:num>
  <w:num w:numId="16" w16cid:durableId="1991591421">
    <w:abstractNumId w:val="15"/>
  </w:num>
  <w:num w:numId="17" w16cid:durableId="1080562185">
    <w:abstractNumId w:val="6"/>
  </w:num>
  <w:num w:numId="18" w16cid:durableId="424805847">
    <w:abstractNumId w:val="1"/>
  </w:num>
  <w:num w:numId="19" w16cid:durableId="1245801274">
    <w:abstractNumId w:val="16"/>
  </w:num>
  <w:num w:numId="20" w16cid:durableId="1502162948">
    <w:abstractNumId w:val="10"/>
  </w:num>
  <w:num w:numId="21" w16cid:durableId="40090896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Cheryl van der Mark">
    <w15:presenceInfo w15:providerId="Windows Live" w15:userId="53f866656cc53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A8"/>
    <w:rsid w:val="00067670"/>
    <w:rsid w:val="00091BE1"/>
    <w:rsid w:val="000E0A34"/>
    <w:rsid w:val="000E7B04"/>
    <w:rsid w:val="00113B2D"/>
    <w:rsid w:val="0013772C"/>
    <w:rsid w:val="00140FFA"/>
    <w:rsid w:val="0016108C"/>
    <w:rsid w:val="001D7BEB"/>
    <w:rsid w:val="001F5394"/>
    <w:rsid w:val="00283504"/>
    <w:rsid w:val="00284A91"/>
    <w:rsid w:val="002E07CB"/>
    <w:rsid w:val="00357F09"/>
    <w:rsid w:val="00383B02"/>
    <w:rsid w:val="00384A66"/>
    <w:rsid w:val="00446AD1"/>
    <w:rsid w:val="004742BF"/>
    <w:rsid w:val="004E2470"/>
    <w:rsid w:val="005011FF"/>
    <w:rsid w:val="005111DC"/>
    <w:rsid w:val="00543BA8"/>
    <w:rsid w:val="00591A67"/>
    <w:rsid w:val="005C0875"/>
    <w:rsid w:val="005C6EBD"/>
    <w:rsid w:val="005E3FFE"/>
    <w:rsid w:val="00613ED0"/>
    <w:rsid w:val="00663F49"/>
    <w:rsid w:val="008820CE"/>
    <w:rsid w:val="008B6735"/>
    <w:rsid w:val="0093291F"/>
    <w:rsid w:val="009A4DF9"/>
    <w:rsid w:val="009A5AD2"/>
    <w:rsid w:val="009F42C5"/>
    <w:rsid w:val="00B21165"/>
    <w:rsid w:val="00BB36E7"/>
    <w:rsid w:val="00BE13FB"/>
    <w:rsid w:val="00BF31BE"/>
    <w:rsid w:val="00C56D47"/>
    <w:rsid w:val="00D00022"/>
    <w:rsid w:val="00D14156"/>
    <w:rsid w:val="00D37B35"/>
    <w:rsid w:val="00E1660C"/>
    <w:rsid w:val="00E44F50"/>
    <w:rsid w:val="00E60FAF"/>
    <w:rsid w:val="00E928BD"/>
    <w:rsid w:val="00EF4007"/>
    <w:rsid w:val="00F44447"/>
    <w:rsid w:val="00F66DE2"/>
    <w:rsid w:val="00FA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29FF"/>
  <w14:defaultImageDpi w14:val="32767"/>
  <w15:chartTrackingRefBased/>
  <w15:docId w15:val="{B3B8129F-4626-AB49-9BA4-C7BD4BA6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43BA8"/>
    <w:pPr>
      <w:spacing w:before="100" w:beforeAutospacing="1" w:after="100" w:afterAutospacing="1"/>
    </w:pPr>
    <w:rPr>
      <w:rFonts w:ascii="Times New Roman" w:eastAsia="Times New Roman" w:hAnsi="Times New Roman" w:cs="Times New Roman"/>
      <w:lang w:val="en-CA"/>
    </w:rPr>
  </w:style>
  <w:style w:type="character" w:customStyle="1" w:styleId="normaltextrun">
    <w:name w:val="normaltextrun"/>
    <w:basedOn w:val="DefaultParagraphFont"/>
    <w:rsid w:val="00543BA8"/>
  </w:style>
  <w:style w:type="character" w:customStyle="1" w:styleId="eop">
    <w:name w:val="eop"/>
    <w:basedOn w:val="DefaultParagraphFont"/>
    <w:rsid w:val="00543BA8"/>
  </w:style>
  <w:style w:type="character" w:customStyle="1" w:styleId="scxw243007366">
    <w:name w:val="scxw243007366"/>
    <w:basedOn w:val="DefaultParagraphFont"/>
    <w:rsid w:val="00543BA8"/>
  </w:style>
  <w:style w:type="character" w:customStyle="1" w:styleId="contextualspellingandgrammarerror">
    <w:name w:val="contextualspellingandgrammarerror"/>
    <w:basedOn w:val="DefaultParagraphFont"/>
    <w:rsid w:val="00543BA8"/>
  </w:style>
  <w:style w:type="paragraph" w:styleId="NormalWeb">
    <w:name w:val="Normal (Web)"/>
    <w:basedOn w:val="Normal"/>
    <w:uiPriority w:val="99"/>
    <w:unhideWhenUsed/>
    <w:rsid w:val="0016108C"/>
    <w:pPr>
      <w:spacing w:before="100" w:beforeAutospacing="1" w:after="100" w:afterAutospacing="1"/>
    </w:pPr>
    <w:rPr>
      <w:rFonts w:ascii="Times New Roman" w:eastAsia="Times New Roman" w:hAnsi="Times New Roman" w:cs="Times New Roman"/>
      <w:lang w:val="en-CA" w:eastAsia="en-CA"/>
    </w:rPr>
  </w:style>
  <w:style w:type="character" w:styleId="Strong">
    <w:name w:val="Strong"/>
    <w:basedOn w:val="DefaultParagraphFont"/>
    <w:uiPriority w:val="22"/>
    <w:qFormat/>
    <w:rsid w:val="0016108C"/>
    <w:rPr>
      <w:b/>
      <w:bCs/>
    </w:rPr>
  </w:style>
  <w:style w:type="paragraph" w:styleId="Revision">
    <w:name w:val="Revision"/>
    <w:hidden/>
    <w:uiPriority w:val="99"/>
    <w:semiHidden/>
    <w:rsid w:val="00F44447"/>
  </w:style>
  <w:style w:type="character" w:customStyle="1" w:styleId="apple-converted-space">
    <w:name w:val="apple-converted-space"/>
    <w:basedOn w:val="DefaultParagraphFont"/>
    <w:rsid w:val="001F5394"/>
  </w:style>
  <w:style w:type="character" w:styleId="Hyperlink">
    <w:name w:val="Hyperlink"/>
    <w:basedOn w:val="DefaultParagraphFont"/>
    <w:uiPriority w:val="99"/>
    <w:unhideWhenUsed/>
    <w:rsid w:val="001F5394"/>
    <w:rPr>
      <w:color w:val="0563C1" w:themeColor="hyperlink"/>
      <w:u w:val="single"/>
    </w:rPr>
  </w:style>
  <w:style w:type="character" w:styleId="UnresolvedMention">
    <w:name w:val="Unresolved Mention"/>
    <w:basedOn w:val="DefaultParagraphFont"/>
    <w:uiPriority w:val="99"/>
    <w:rsid w:val="001F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77809">
      <w:bodyDiv w:val="1"/>
      <w:marLeft w:val="0"/>
      <w:marRight w:val="0"/>
      <w:marTop w:val="0"/>
      <w:marBottom w:val="0"/>
      <w:divBdr>
        <w:top w:val="none" w:sz="0" w:space="0" w:color="auto"/>
        <w:left w:val="none" w:sz="0" w:space="0" w:color="auto"/>
        <w:bottom w:val="none" w:sz="0" w:space="0" w:color="auto"/>
        <w:right w:val="none" w:sz="0" w:space="0" w:color="auto"/>
      </w:divBdr>
      <w:divsChild>
        <w:div w:id="1417051427">
          <w:marLeft w:val="0"/>
          <w:marRight w:val="0"/>
          <w:marTop w:val="0"/>
          <w:marBottom w:val="0"/>
          <w:divBdr>
            <w:top w:val="none" w:sz="0" w:space="0" w:color="auto"/>
            <w:left w:val="none" w:sz="0" w:space="0" w:color="auto"/>
            <w:bottom w:val="none" w:sz="0" w:space="0" w:color="auto"/>
            <w:right w:val="none" w:sz="0" w:space="0" w:color="auto"/>
          </w:divBdr>
        </w:div>
        <w:div w:id="1143355703">
          <w:marLeft w:val="0"/>
          <w:marRight w:val="0"/>
          <w:marTop w:val="0"/>
          <w:marBottom w:val="0"/>
          <w:divBdr>
            <w:top w:val="none" w:sz="0" w:space="0" w:color="auto"/>
            <w:left w:val="none" w:sz="0" w:space="0" w:color="auto"/>
            <w:bottom w:val="none" w:sz="0" w:space="0" w:color="auto"/>
            <w:right w:val="none" w:sz="0" w:space="0" w:color="auto"/>
          </w:divBdr>
        </w:div>
        <w:div w:id="2028825837">
          <w:marLeft w:val="0"/>
          <w:marRight w:val="0"/>
          <w:marTop w:val="0"/>
          <w:marBottom w:val="0"/>
          <w:divBdr>
            <w:top w:val="none" w:sz="0" w:space="0" w:color="auto"/>
            <w:left w:val="none" w:sz="0" w:space="0" w:color="auto"/>
            <w:bottom w:val="none" w:sz="0" w:space="0" w:color="auto"/>
            <w:right w:val="none" w:sz="0" w:space="0" w:color="auto"/>
          </w:divBdr>
        </w:div>
        <w:div w:id="1446195139">
          <w:marLeft w:val="0"/>
          <w:marRight w:val="0"/>
          <w:marTop w:val="0"/>
          <w:marBottom w:val="0"/>
          <w:divBdr>
            <w:top w:val="none" w:sz="0" w:space="0" w:color="auto"/>
            <w:left w:val="none" w:sz="0" w:space="0" w:color="auto"/>
            <w:bottom w:val="none" w:sz="0" w:space="0" w:color="auto"/>
            <w:right w:val="none" w:sz="0" w:space="0" w:color="auto"/>
          </w:divBdr>
        </w:div>
        <w:div w:id="1688481001">
          <w:marLeft w:val="0"/>
          <w:marRight w:val="0"/>
          <w:marTop w:val="0"/>
          <w:marBottom w:val="0"/>
          <w:divBdr>
            <w:top w:val="none" w:sz="0" w:space="0" w:color="auto"/>
            <w:left w:val="none" w:sz="0" w:space="0" w:color="auto"/>
            <w:bottom w:val="none" w:sz="0" w:space="0" w:color="auto"/>
            <w:right w:val="none" w:sz="0" w:space="0" w:color="auto"/>
          </w:divBdr>
        </w:div>
        <w:div w:id="2020698442">
          <w:marLeft w:val="0"/>
          <w:marRight w:val="0"/>
          <w:marTop w:val="0"/>
          <w:marBottom w:val="0"/>
          <w:divBdr>
            <w:top w:val="none" w:sz="0" w:space="0" w:color="auto"/>
            <w:left w:val="none" w:sz="0" w:space="0" w:color="auto"/>
            <w:bottom w:val="none" w:sz="0" w:space="0" w:color="auto"/>
            <w:right w:val="none" w:sz="0" w:space="0" w:color="auto"/>
          </w:divBdr>
        </w:div>
        <w:div w:id="1405683234">
          <w:marLeft w:val="0"/>
          <w:marRight w:val="0"/>
          <w:marTop w:val="0"/>
          <w:marBottom w:val="0"/>
          <w:divBdr>
            <w:top w:val="none" w:sz="0" w:space="0" w:color="auto"/>
            <w:left w:val="none" w:sz="0" w:space="0" w:color="auto"/>
            <w:bottom w:val="none" w:sz="0" w:space="0" w:color="auto"/>
            <w:right w:val="none" w:sz="0" w:space="0" w:color="auto"/>
          </w:divBdr>
        </w:div>
        <w:div w:id="1214274172">
          <w:marLeft w:val="0"/>
          <w:marRight w:val="0"/>
          <w:marTop w:val="0"/>
          <w:marBottom w:val="0"/>
          <w:divBdr>
            <w:top w:val="none" w:sz="0" w:space="0" w:color="auto"/>
            <w:left w:val="none" w:sz="0" w:space="0" w:color="auto"/>
            <w:bottom w:val="none" w:sz="0" w:space="0" w:color="auto"/>
            <w:right w:val="none" w:sz="0" w:space="0" w:color="auto"/>
          </w:divBdr>
        </w:div>
        <w:div w:id="2096321778">
          <w:marLeft w:val="0"/>
          <w:marRight w:val="0"/>
          <w:marTop w:val="0"/>
          <w:marBottom w:val="0"/>
          <w:divBdr>
            <w:top w:val="none" w:sz="0" w:space="0" w:color="auto"/>
            <w:left w:val="none" w:sz="0" w:space="0" w:color="auto"/>
            <w:bottom w:val="none" w:sz="0" w:space="0" w:color="auto"/>
            <w:right w:val="none" w:sz="0" w:space="0" w:color="auto"/>
          </w:divBdr>
        </w:div>
        <w:div w:id="1550189092">
          <w:marLeft w:val="0"/>
          <w:marRight w:val="0"/>
          <w:marTop w:val="0"/>
          <w:marBottom w:val="0"/>
          <w:divBdr>
            <w:top w:val="none" w:sz="0" w:space="0" w:color="auto"/>
            <w:left w:val="none" w:sz="0" w:space="0" w:color="auto"/>
            <w:bottom w:val="none" w:sz="0" w:space="0" w:color="auto"/>
            <w:right w:val="none" w:sz="0" w:space="0" w:color="auto"/>
          </w:divBdr>
        </w:div>
        <w:div w:id="498930468">
          <w:marLeft w:val="0"/>
          <w:marRight w:val="0"/>
          <w:marTop w:val="0"/>
          <w:marBottom w:val="0"/>
          <w:divBdr>
            <w:top w:val="none" w:sz="0" w:space="0" w:color="auto"/>
            <w:left w:val="none" w:sz="0" w:space="0" w:color="auto"/>
            <w:bottom w:val="none" w:sz="0" w:space="0" w:color="auto"/>
            <w:right w:val="none" w:sz="0" w:space="0" w:color="auto"/>
          </w:divBdr>
        </w:div>
        <w:div w:id="1805929028">
          <w:marLeft w:val="0"/>
          <w:marRight w:val="0"/>
          <w:marTop w:val="0"/>
          <w:marBottom w:val="0"/>
          <w:divBdr>
            <w:top w:val="none" w:sz="0" w:space="0" w:color="auto"/>
            <w:left w:val="none" w:sz="0" w:space="0" w:color="auto"/>
            <w:bottom w:val="none" w:sz="0" w:space="0" w:color="auto"/>
            <w:right w:val="none" w:sz="0" w:space="0" w:color="auto"/>
          </w:divBdr>
        </w:div>
        <w:div w:id="758062186">
          <w:marLeft w:val="0"/>
          <w:marRight w:val="0"/>
          <w:marTop w:val="0"/>
          <w:marBottom w:val="0"/>
          <w:divBdr>
            <w:top w:val="none" w:sz="0" w:space="0" w:color="auto"/>
            <w:left w:val="none" w:sz="0" w:space="0" w:color="auto"/>
            <w:bottom w:val="none" w:sz="0" w:space="0" w:color="auto"/>
            <w:right w:val="none" w:sz="0" w:space="0" w:color="auto"/>
          </w:divBdr>
        </w:div>
        <w:div w:id="401489402">
          <w:marLeft w:val="0"/>
          <w:marRight w:val="0"/>
          <w:marTop w:val="0"/>
          <w:marBottom w:val="0"/>
          <w:divBdr>
            <w:top w:val="none" w:sz="0" w:space="0" w:color="auto"/>
            <w:left w:val="none" w:sz="0" w:space="0" w:color="auto"/>
            <w:bottom w:val="none" w:sz="0" w:space="0" w:color="auto"/>
            <w:right w:val="none" w:sz="0" w:space="0" w:color="auto"/>
          </w:divBdr>
        </w:div>
        <w:div w:id="797258259">
          <w:marLeft w:val="0"/>
          <w:marRight w:val="0"/>
          <w:marTop w:val="0"/>
          <w:marBottom w:val="0"/>
          <w:divBdr>
            <w:top w:val="none" w:sz="0" w:space="0" w:color="auto"/>
            <w:left w:val="none" w:sz="0" w:space="0" w:color="auto"/>
            <w:bottom w:val="none" w:sz="0" w:space="0" w:color="auto"/>
            <w:right w:val="none" w:sz="0" w:space="0" w:color="auto"/>
          </w:divBdr>
        </w:div>
        <w:div w:id="585304382">
          <w:marLeft w:val="0"/>
          <w:marRight w:val="0"/>
          <w:marTop w:val="0"/>
          <w:marBottom w:val="0"/>
          <w:divBdr>
            <w:top w:val="none" w:sz="0" w:space="0" w:color="auto"/>
            <w:left w:val="none" w:sz="0" w:space="0" w:color="auto"/>
            <w:bottom w:val="none" w:sz="0" w:space="0" w:color="auto"/>
            <w:right w:val="none" w:sz="0" w:space="0" w:color="auto"/>
          </w:divBdr>
        </w:div>
        <w:div w:id="375278975">
          <w:marLeft w:val="0"/>
          <w:marRight w:val="0"/>
          <w:marTop w:val="0"/>
          <w:marBottom w:val="0"/>
          <w:divBdr>
            <w:top w:val="none" w:sz="0" w:space="0" w:color="auto"/>
            <w:left w:val="none" w:sz="0" w:space="0" w:color="auto"/>
            <w:bottom w:val="none" w:sz="0" w:space="0" w:color="auto"/>
            <w:right w:val="none" w:sz="0" w:space="0" w:color="auto"/>
          </w:divBdr>
        </w:div>
        <w:div w:id="520241035">
          <w:marLeft w:val="0"/>
          <w:marRight w:val="0"/>
          <w:marTop w:val="0"/>
          <w:marBottom w:val="0"/>
          <w:divBdr>
            <w:top w:val="none" w:sz="0" w:space="0" w:color="auto"/>
            <w:left w:val="none" w:sz="0" w:space="0" w:color="auto"/>
            <w:bottom w:val="none" w:sz="0" w:space="0" w:color="auto"/>
            <w:right w:val="none" w:sz="0" w:space="0" w:color="auto"/>
          </w:divBdr>
        </w:div>
        <w:div w:id="1069571676">
          <w:marLeft w:val="0"/>
          <w:marRight w:val="0"/>
          <w:marTop w:val="0"/>
          <w:marBottom w:val="0"/>
          <w:divBdr>
            <w:top w:val="none" w:sz="0" w:space="0" w:color="auto"/>
            <w:left w:val="none" w:sz="0" w:space="0" w:color="auto"/>
            <w:bottom w:val="none" w:sz="0" w:space="0" w:color="auto"/>
            <w:right w:val="none" w:sz="0" w:space="0" w:color="auto"/>
          </w:divBdr>
        </w:div>
        <w:div w:id="598757659">
          <w:marLeft w:val="0"/>
          <w:marRight w:val="0"/>
          <w:marTop w:val="0"/>
          <w:marBottom w:val="0"/>
          <w:divBdr>
            <w:top w:val="none" w:sz="0" w:space="0" w:color="auto"/>
            <w:left w:val="none" w:sz="0" w:space="0" w:color="auto"/>
            <w:bottom w:val="none" w:sz="0" w:space="0" w:color="auto"/>
            <w:right w:val="none" w:sz="0" w:space="0" w:color="auto"/>
          </w:divBdr>
        </w:div>
        <w:div w:id="599025682">
          <w:marLeft w:val="0"/>
          <w:marRight w:val="0"/>
          <w:marTop w:val="0"/>
          <w:marBottom w:val="0"/>
          <w:divBdr>
            <w:top w:val="none" w:sz="0" w:space="0" w:color="auto"/>
            <w:left w:val="none" w:sz="0" w:space="0" w:color="auto"/>
            <w:bottom w:val="none" w:sz="0" w:space="0" w:color="auto"/>
            <w:right w:val="none" w:sz="0" w:space="0" w:color="auto"/>
          </w:divBdr>
        </w:div>
        <w:div w:id="1228758638">
          <w:marLeft w:val="0"/>
          <w:marRight w:val="0"/>
          <w:marTop w:val="0"/>
          <w:marBottom w:val="0"/>
          <w:divBdr>
            <w:top w:val="none" w:sz="0" w:space="0" w:color="auto"/>
            <w:left w:val="none" w:sz="0" w:space="0" w:color="auto"/>
            <w:bottom w:val="none" w:sz="0" w:space="0" w:color="auto"/>
            <w:right w:val="none" w:sz="0" w:space="0" w:color="auto"/>
          </w:divBdr>
          <w:divsChild>
            <w:div w:id="322202289">
              <w:marLeft w:val="0"/>
              <w:marRight w:val="0"/>
              <w:marTop w:val="0"/>
              <w:marBottom w:val="0"/>
              <w:divBdr>
                <w:top w:val="none" w:sz="0" w:space="0" w:color="auto"/>
                <w:left w:val="none" w:sz="0" w:space="0" w:color="auto"/>
                <w:bottom w:val="none" w:sz="0" w:space="0" w:color="auto"/>
                <w:right w:val="none" w:sz="0" w:space="0" w:color="auto"/>
              </w:divBdr>
            </w:div>
            <w:div w:id="501429288">
              <w:marLeft w:val="0"/>
              <w:marRight w:val="0"/>
              <w:marTop w:val="0"/>
              <w:marBottom w:val="0"/>
              <w:divBdr>
                <w:top w:val="none" w:sz="0" w:space="0" w:color="auto"/>
                <w:left w:val="none" w:sz="0" w:space="0" w:color="auto"/>
                <w:bottom w:val="none" w:sz="0" w:space="0" w:color="auto"/>
                <w:right w:val="none" w:sz="0" w:space="0" w:color="auto"/>
              </w:divBdr>
            </w:div>
            <w:div w:id="1789352039">
              <w:marLeft w:val="0"/>
              <w:marRight w:val="0"/>
              <w:marTop w:val="0"/>
              <w:marBottom w:val="0"/>
              <w:divBdr>
                <w:top w:val="none" w:sz="0" w:space="0" w:color="auto"/>
                <w:left w:val="none" w:sz="0" w:space="0" w:color="auto"/>
                <w:bottom w:val="none" w:sz="0" w:space="0" w:color="auto"/>
                <w:right w:val="none" w:sz="0" w:space="0" w:color="auto"/>
              </w:divBdr>
            </w:div>
            <w:div w:id="2134710096">
              <w:marLeft w:val="0"/>
              <w:marRight w:val="0"/>
              <w:marTop w:val="0"/>
              <w:marBottom w:val="0"/>
              <w:divBdr>
                <w:top w:val="none" w:sz="0" w:space="0" w:color="auto"/>
                <w:left w:val="none" w:sz="0" w:space="0" w:color="auto"/>
                <w:bottom w:val="none" w:sz="0" w:space="0" w:color="auto"/>
                <w:right w:val="none" w:sz="0" w:space="0" w:color="auto"/>
              </w:divBdr>
            </w:div>
            <w:div w:id="1390566525">
              <w:marLeft w:val="0"/>
              <w:marRight w:val="0"/>
              <w:marTop w:val="0"/>
              <w:marBottom w:val="0"/>
              <w:divBdr>
                <w:top w:val="none" w:sz="0" w:space="0" w:color="auto"/>
                <w:left w:val="none" w:sz="0" w:space="0" w:color="auto"/>
                <w:bottom w:val="none" w:sz="0" w:space="0" w:color="auto"/>
                <w:right w:val="none" w:sz="0" w:space="0" w:color="auto"/>
              </w:divBdr>
            </w:div>
          </w:divsChild>
        </w:div>
        <w:div w:id="232467318">
          <w:marLeft w:val="0"/>
          <w:marRight w:val="0"/>
          <w:marTop w:val="0"/>
          <w:marBottom w:val="0"/>
          <w:divBdr>
            <w:top w:val="none" w:sz="0" w:space="0" w:color="auto"/>
            <w:left w:val="none" w:sz="0" w:space="0" w:color="auto"/>
            <w:bottom w:val="none" w:sz="0" w:space="0" w:color="auto"/>
            <w:right w:val="none" w:sz="0" w:space="0" w:color="auto"/>
          </w:divBdr>
          <w:divsChild>
            <w:div w:id="940264373">
              <w:marLeft w:val="0"/>
              <w:marRight w:val="0"/>
              <w:marTop w:val="0"/>
              <w:marBottom w:val="0"/>
              <w:divBdr>
                <w:top w:val="none" w:sz="0" w:space="0" w:color="auto"/>
                <w:left w:val="none" w:sz="0" w:space="0" w:color="auto"/>
                <w:bottom w:val="none" w:sz="0" w:space="0" w:color="auto"/>
                <w:right w:val="none" w:sz="0" w:space="0" w:color="auto"/>
              </w:divBdr>
            </w:div>
          </w:divsChild>
        </w:div>
        <w:div w:id="577129918">
          <w:marLeft w:val="0"/>
          <w:marRight w:val="0"/>
          <w:marTop w:val="0"/>
          <w:marBottom w:val="0"/>
          <w:divBdr>
            <w:top w:val="none" w:sz="0" w:space="0" w:color="auto"/>
            <w:left w:val="none" w:sz="0" w:space="0" w:color="auto"/>
            <w:bottom w:val="none" w:sz="0" w:space="0" w:color="auto"/>
            <w:right w:val="none" w:sz="0" w:space="0" w:color="auto"/>
          </w:divBdr>
          <w:divsChild>
            <w:div w:id="1877352490">
              <w:marLeft w:val="0"/>
              <w:marRight w:val="0"/>
              <w:marTop w:val="0"/>
              <w:marBottom w:val="0"/>
              <w:divBdr>
                <w:top w:val="none" w:sz="0" w:space="0" w:color="auto"/>
                <w:left w:val="none" w:sz="0" w:space="0" w:color="auto"/>
                <w:bottom w:val="none" w:sz="0" w:space="0" w:color="auto"/>
                <w:right w:val="none" w:sz="0" w:space="0" w:color="auto"/>
              </w:divBdr>
            </w:div>
            <w:div w:id="1933737373">
              <w:marLeft w:val="0"/>
              <w:marRight w:val="0"/>
              <w:marTop w:val="0"/>
              <w:marBottom w:val="0"/>
              <w:divBdr>
                <w:top w:val="none" w:sz="0" w:space="0" w:color="auto"/>
                <w:left w:val="none" w:sz="0" w:space="0" w:color="auto"/>
                <w:bottom w:val="none" w:sz="0" w:space="0" w:color="auto"/>
                <w:right w:val="none" w:sz="0" w:space="0" w:color="auto"/>
              </w:divBdr>
            </w:div>
            <w:div w:id="373383946">
              <w:marLeft w:val="0"/>
              <w:marRight w:val="0"/>
              <w:marTop w:val="0"/>
              <w:marBottom w:val="0"/>
              <w:divBdr>
                <w:top w:val="none" w:sz="0" w:space="0" w:color="auto"/>
                <w:left w:val="none" w:sz="0" w:space="0" w:color="auto"/>
                <w:bottom w:val="none" w:sz="0" w:space="0" w:color="auto"/>
                <w:right w:val="none" w:sz="0" w:space="0" w:color="auto"/>
              </w:divBdr>
            </w:div>
          </w:divsChild>
        </w:div>
        <w:div w:id="993946318">
          <w:marLeft w:val="0"/>
          <w:marRight w:val="0"/>
          <w:marTop w:val="0"/>
          <w:marBottom w:val="0"/>
          <w:divBdr>
            <w:top w:val="none" w:sz="0" w:space="0" w:color="auto"/>
            <w:left w:val="none" w:sz="0" w:space="0" w:color="auto"/>
            <w:bottom w:val="none" w:sz="0" w:space="0" w:color="auto"/>
            <w:right w:val="none" w:sz="0" w:space="0" w:color="auto"/>
          </w:divBdr>
          <w:divsChild>
            <w:div w:id="541330428">
              <w:marLeft w:val="0"/>
              <w:marRight w:val="0"/>
              <w:marTop w:val="0"/>
              <w:marBottom w:val="0"/>
              <w:divBdr>
                <w:top w:val="none" w:sz="0" w:space="0" w:color="auto"/>
                <w:left w:val="none" w:sz="0" w:space="0" w:color="auto"/>
                <w:bottom w:val="none" w:sz="0" w:space="0" w:color="auto"/>
                <w:right w:val="none" w:sz="0" w:space="0" w:color="auto"/>
              </w:divBdr>
            </w:div>
            <w:div w:id="1070152316">
              <w:marLeft w:val="0"/>
              <w:marRight w:val="0"/>
              <w:marTop w:val="0"/>
              <w:marBottom w:val="0"/>
              <w:divBdr>
                <w:top w:val="none" w:sz="0" w:space="0" w:color="auto"/>
                <w:left w:val="none" w:sz="0" w:space="0" w:color="auto"/>
                <w:bottom w:val="none" w:sz="0" w:space="0" w:color="auto"/>
                <w:right w:val="none" w:sz="0" w:space="0" w:color="auto"/>
              </w:divBdr>
            </w:div>
            <w:div w:id="376666132">
              <w:marLeft w:val="0"/>
              <w:marRight w:val="0"/>
              <w:marTop w:val="0"/>
              <w:marBottom w:val="0"/>
              <w:divBdr>
                <w:top w:val="none" w:sz="0" w:space="0" w:color="auto"/>
                <w:left w:val="none" w:sz="0" w:space="0" w:color="auto"/>
                <w:bottom w:val="none" w:sz="0" w:space="0" w:color="auto"/>
                <w:right w:val="none" w:sz="0" w:space="0" w:color="auto"/>
              </w:divBdr>
            </w:div>
          </w:divsChild>
        </w:div>
        <w:div w:id="1360593559">
          <w:marLeft w:val="0"/>
          <w:marRight w:val="0"/>
          <w:marTop w:val="0"/>
          <w:marBottom w:val="0"/>
          <w:divBdr>
            <w:top w:val="none" w:sz="0" w:space="0" w:color="auto"/>
            <w:left w:val="none" w:sz="0" w:space="0" w:color="auto"/>
            <w:bottom w:val="none" w:sz="0" w:space="0" w:color="auto"/>
            <w:right w:val="none" w:sz="0" w:space="0" w:color="auto"/>
          </w:divBdr>
          <w:divsChild>
            <w:div w:id="1209148160">
              <w:marLeft w:val="0"/>
              <w:marRight w:val="0"/>
              <w:marTop w:val="0"/>
              <w:marBottom w:val="0"/>
              <w:divBdr>
                <w:top w:val="none" w:sz="0" w:space="0" w:color="auto"/>
                <w:left w:val="none" w:sz="0" w:space="0" w:color="auto"/>
                <w:bottom w:val="none" w:sz="0" w:space="0" w:color="auto"/>
                <w:right w:val="none" w:sz="0" w:space="0" w:color="auto"/>
              </w:divBdr>
            </w:div>
          </w:divsChild>
        </w:div>
        <w:div w:id="810906020">
          <w:marLeft w:val="0"/>
          <w:marRight w:val="0"/>
          <w:marTop w:val="0"/>
          <w:marBottom w:val="0"/>
          <w:divBdr>
            <w:top w:val="none" w:sz="0" w:space="0" w:color="auto"/>
            <w:left w:val="none" w:sz="0" w:space="0" w:color="auto"/>
            <w:bottom w:val="none" w:sz="0" w:space="0" w:color="auto"/>
            <w:right w:val="none" w:sz="0" w:space="0" w:color="auto"/>
          </w:divBdr>
          <w:divsChild>
            <w:div w:id="339703867">
              <w:marLeft w:val="0"/>
              <w:marRight w:val="0"/>
              <w:marTop w:val="0"/>
              <w:marBottom w:val="0"/>
              <w:divBdr>
                <w:top w:val="none" w:sz="0" w:space="0" w:color="auto"/>
                <w:left w:val="none" w:sz="0" w:space="0" w:color="auto"/>
                <w:bottom w:val="none" w:sz="0" w:space="0" w:color="auto"/>
                <w:right w:val="none" w:sz="0" w:space="0" w:color="auto"/>
              </w:divBdr>
            </w:div>
            <w:div w:id="249003341">
              <w:marLeft w:val="0"/>
              <w:marRight w:val="0"/>
              <w:marTop w:val="0"/>
              <w:marBottom w:val="0"/>
              <w:divBdr>
                <w:top w:val="none" w:sz="0" w:space="0" w:color="auto"/>
                <w:left w:val="none" w:sz="0" w:space="0" w:color="auto"/>
                <w:bottom w:val="none" w:sz="0" w:space="0" w:color="auto"/>
                <w:right w:val="none" w:sz="0" w:space="0" w:color="auto"/>
              </w:divBdr>
            </w:div>
            <w:div w:id="619267292">
              <w:marLeft w:val="0"/>
              <w:marRight w:val="0"/>
              <w:marTop w:val="0"/>
              <w:marBottom w:val="0"/>
              <w:divBdr>
                <w:top w:val="none" w:sz="0" w:space="0" w:color="auto"/>
                <w:left w:val="none" w:sz="0" w:space="0" w:color="auto"/>
                <w:bottom w:val="none" w:sz="0" w:space="0" w:color="auto"/>
                <w:right w:val="none" w:sz="0" w:space="0" w:color="auto"/>
              </w:divBdr>
            </w:div>
            <w:div w:id="1312904817">
              <w:marLeft w:val="0"/>
              <w:marRight w:val="0"/>
              <w:marTop w:val="0"/>
              <w:marBottom w:val="0"/>
              <w:divBdr>
                <w:top w:val="none" w:sz="0" w:space="0" w:color="auto"/>
                <w:left w:val="none" w:sz="0" w:space="0" w:color="auto"/>
                <w:bottom w:val="none" w:sz="0" w:space="0" w:color="auto"/>
                <w:right w:val="none" w:sz="0" w:space="0" w:color="auto"/>
              </w:divBdr>
            </w:div>
            <w:div w:id="1166359330">
              <w:marLeft w:val="0"/>
              <w:marRight w:val="0"/>
              <w:marTop w:val="0"/>
              <w:marBottom w:val="0"/>
              <w:divBdr>
                <w:top w:val="none" w:sz="0" w:space="0" w:color="auto"/>
                <w:left w:val="none" w:sz="0" w:space="0" w:color="auto"/>
                <w:bottom w:val="none" w:sz="0" w:space="0" w:color="auto"/>
                <w:right w:val="none" w:sz="0" w:space="0" w:color="auto"/>
              </w:divBdr>
            </w:div>
          </w:divsChild>
        </w:div>
        <w:div w:id="1813057530">
          <w:marLeft w:val="0"/>
          <w:marRight w:val="0"/>
          <w:marTop w:val="0"/>
          <w:marBottom w:val="0"/>
          <w:divBdr>
            <w:top w:val="none" w:sz="0" w:space="0" w:color="auto"/>
            <w:left w:val="none" w:sz="0" w:space="0" w:color="auto"/>
            <w:bottom w:val="none" w:sz="0" w:space="0" w:color="auto"/>
            <w:right w:val="none" w:sz="0" w:space="0" w:color="auto"/>
          </w:divBdr>
          <w:divsChild>
            <w:div w:id="873466856">
              <w:marLeft w:val="0"/>
              <w:marRight w:val="0"/>
              <w:marTop w:val="0"/>
              <w:marBottom w:val="0"/>
              <w:divBdr>
                <w:top w:val="none" w:sz="0" w:space="0" w:color="auto"/>
                <w:left w:val="none" w:sz="0" w:space="0" w:color="auto"/>
                <w:bottom w:val="none" w:sz="0" w:space="0" w:color="auto"/>
                <w:right w:val="none" w:sz="0" w:space="0" w:color="auto"/>
              </w:divBdr>
            </w:div>
            <w:div w:id="1181772113">
              <w:marLeft w:val="0"/>
              <w:marRight w:val="0"/>
              <w:marTop w:val="0"/>
              <w:marBottom w:val="0"/>
              <w:divBdr>
                <w:top w:val="none" w:sz="0" w:space="0" w:color="auto"/>
                <w:left w:val="none" w:sz="0" w:space="0" w:color="auto"/>
                <w:bottom w:val="none" w:sz="0" w:space="0" w:color="auto"/>
                <w:right w:val="none" w:sz="0" w:space="0" w:color="auto"/>
              </w:divBdr>
            </w:div>
            <w:div w:id="1887981481">
              <w:marLeft w:val="0"/>
              <w:marRight w:val="0"/>
              <w:marTop w:val="0"/>
              <w:marBottom w:val="0"/>
              <w:divBdr>
                <w:top w:val="none" w:sz="0" w:space="0" w:color="auto"/>
                <w:left w:val="none" w:sz="0" w:space="0" w:color="auto"/>
                <w:bottom w:val="none" w:sz="0" w:space="0" w:color="auto"/>
                <w:right w:val="none" w:sz="0" w:space="0" w:color="auto"/>
              </w:divBdr>
            </w:div>
            <w:div w:id="408507367">
              <w:marLeft w:val="0"/>
              <w:marRight w:val="0"/>
              <w:marTop w:val="0"/>
              <w:marBottom w:val="0"/>
              <w:divBdr>
                <w:top w:val="none" w:sz="0" w:space="0" w:color="auto"/>
                <w:left w:val="none" w:sz="0" w:space="0" w:color="auto"/>
                <w:bottom w:val="none" w:sz="0" w:space="0" w:color="auto"/>
                <w:right w:val="none" w:sz="0" w:space="0" w:color="auto"/>
              </w:divBdr>
            </w:div>
            <w:div w:id="1470049409">
              <w:marLeft w:val="0"/>
              <w:marRight w:val="0"/>
              <w:marTop w:val="0"/>
              <w:marBottom w:val="0"/>
              <w:divBdr>
                <w:top w:val="none" w:sz="0" w:space="0" w:color="auto"/>
                <w:left w:val="none" w:sz="0" w:space="0" w:color="auto"/>
                <w:bottom w:val="none" w:sz="0" w:space="0" w:color="auto"/>
                <w:right w:val="none" w:sz="0" w:space="0" w:color="auto"/>
              </w:divBdr>
            </w:div>
          </w:divsChild>
        </w:div>
        <w:div w:id="1714649400">
          <w:marLeft w:val="0"/>
          <w:marRight w:val="0"/>
          <w:marTop w:val="0"/>
          <w:marBottom w:val="0"/>
          <w:divBdr>
            <w:top w:val="none" w:sz="0" w:space="0" w:color="auto"/>
            <w:left w:val="none" w:sz="0" w:space="0" w:color="auto"/>
            <w:bottom w:val="none" w:sz="0" w:space="0" w:color="auto"/>
            <w:right w:val="none" w:sz="0" w:space="0" w:color="auto"/>
          </w:divBdr>
          <w:divsChild>
            <w:div w:id="2141609985">
              <w:marLeft w:val="0"/>
              <w:marRight w:val="0"/>
              <w:marTop w:val="0"/>
              <w:marBottom w:val="0"/>
              <w:divBdr>
                <w:top w:val="none" w:sz="0" w:space="0" w:color="auto"/>
                <w:left w:val="none" w:sz="0" w:space="0" w:color="auto"/>
                <w:bottom w:val="none" w:sz="0" w:space="0" w:color="auto"/>
                <w:right w:val="none" w:sz="0" w:space="0" w:color="auto"/>
              </w:divBdr>
            </w:div>
            <w:div w:id="1131753704">
              <w:marLeft w:val="0"/>
              <w:marRight w:val="0"/>
              <w:marTop w:val="0"/>
              <w:marBottom w:val="0"/>
              <w:divBdr>
                <w:top w:val="none" w:sz="0" w:space="0" w:color="auto"/>
                <w:left w:val="none" w:sz="0" w:space="0" w:color="auto"/>
                <w:bottom w:val="none" w:sz="0" w:space="0" w:color="auto"/>
                <w:right w:val="none" w:sz="0" w:space="0" w:color="auto"/>
              </w:divBdr>
            </w:div>
            <w:div w:id="2104648068">
              <w:marLeft w:val="0"/>
              <w:marRight w:val="0"/>
              <w:marTop w:val="0"/>
              <w:marBottom w:val="0"/>
              <w:divBdr>
                <w:top w:val="none" w:sz="0" w:space="0" w:color="auto"/>
                <w:left w:val="none" w:sz="0" w:space="0" w:color="auto"/>
                <w:bottom w:val="none" w:sz="0" w:space="0" w:color="auto"/>
                <w:right w:val="none" w:sz="0" w:space="0" w:color="auto"/>
              </w:divBdr>
            </w:div>
            <w:div w:id="1397315396">
              <w:marLeft w:val="0"/>
              <w:marRight w:val="0"/>
              <w:marTop w:val="0"/>
              <w:marBottom w:val="0"/>
              <w:divBdr>
                <w:top w:val="none" w:sz="0" w:space="0" w:color="auto"/>
                <w:left w:val="none" w:sz="0" w:space="0" w:color="auto"/>
                <w:bottom w:val="none" w:sz="0" w:space="0" w:color="auto"/>
                <w:right w:val="none" w:sz="0" w:space="0" w:color="auto"/>
              </w:divBdr>
            </w:div>
          </w:divsChild>
        </w:div>
        <w:div w:id="882982795">
          <w:marLeft w:val="0"/>
          <w:marRight w:val="0"/>
          <w:marTop w:val="0"/>
          <w:marBottom w:val="0"/>
          <w:divBdr>
            <w:top w:val="none" w:sz="0" w:space="0" w:color="auto"/>
            <w:left w:val="none" w:sz="0" w:space="0" w:color="auto"/>
            <w:bottom w:val="none" w:sz="0" w:space="0" w:color="auto"/>
            <w:right w:val="none" w:sz="0" w:space="0" w:color="auto"/>
          </w:divBdr>
          <w:divsChild>
            <w:div w:id="362439952">
              <w:marLeft w:val="0"/>
              <w:marRight w:val="0"/>
              <w:marTop w:val="0"/>
              <w:marBottom w:val="0"/>
              <w:divBdr>
                <w:top w:val="none" w:sz="0" w:space="0" w:color="auto"/>
                <w:left w:val="none" w:sz="0" w:space="0" w:color="auto"/>
                <w:bottom w:val="none" w:sz="0" w:space="0" w:color="auto"/>
                <w:right w:val="none" w:sz="0" w:space="0" w:color="auto"/>
              </w:divBdr>
            </w:div>
            <w:div w:id="742527227">
              <w:marLeft w:val="0"/>
              <w:marRight w:val="0"/>
              <w:marTop w:val="0"/>
              <w:marBottom w:val="0"/>
              <w:divBdr>
                <w:top w:val="none" w:sz="0" w:space="0" w:color="auto"/>
                <w:left w:val="none" w:sz="0" w:space="0" w:color="auto"/>
                <w:bottom w:val="none" w:sz="0" w:space="0" w:color="auto"/>
                <w:right w:val="none" w:sz="0" w:space="0" w:color="auto"/>
              </w:divBdr>
            </w:div>
            <w:div w:id="635794989">
              <w:marLeft w:val="0"/>
              <w:marRight w:val="0"/>
              <w:marTop w:val="0"/>
              <w:marBottom w:val="0"/>
              <w:divBdr>
                <w:top w:val="none" w:sz="0" w:space="0" w:color="auto"/>
                <w:left w:val="none" w:sz="0" w:space="0" w:color="auto"/>
                <w:bottom w:val="none" w:sz="0" w:space="0" w:color="auto"/>
                <w:right w:val="none" w:sz="0" w:space="0" w:color="auto"/>
              </w:divBdr>
            </w:div>
          </w:divsChild>
        </w:div>
        <w:div w:id="434136358">
          <w:marLeft w:val="0"/>
          <w:marRight w:val="0"/>
          <w:marTop w:val="0"/>
          <w:marBottom w:val="0"/>
          <w:divBdr>
            <w:top w:val="none" w:sz="0" w:space="0" w:color="auto"/>
            <w:left w:val="none" w:sz="0" w:space="0" w:color="auto"/>
            <w:bottom w:val="none" w:sz="0" w:space="0" w:color="auto"/>
            <w:right w:val="none" w:sz="0" w:space="0" w:color="auto"/>
          </w:divBdr>
          <w:divsChild>
            <w:div w:id="629163514">
              <w:marLeft w:val="0"/>
              <w:marRight w:val="0"/>
              <w:marTop w:val="0"/>
              <w:marBottom w:val="0"/>
              <w:divBdr>
                <w:top w:val="none" w:sz="0" w:space="0" w:color="auto"/>
                <w:left w:val="none" w:sz="0" w:space="0" w:color="auto"/>
                <w:bottom w:val="none" w:sz="0" w:space="0" w:color="auto"/>
                <w:right w:val="none" w:sz="0" w:space="0" w:color="auto"/>
              </w:divBdr>
            </w:div>
            <w:div w:id="434600027">
              <w:marLeft w:val="0"/>
              <w:marRight w:val="0"/>
              <w:marTop w:val="0"/>
              <w:marBottom w:val="0"/>
              <w:divBdr>
                <w:top w:val="none" w:sz="0" w:space="0" w:color="auto"/>
                <w:left w:val="none" w:sz="0" w:space="0" w:color="auto"/>
                <w:bottom w:val="none" w:sz="0" w:space="0" w:color="auto"/>
                <w:right w:val="none" w:sz="0" w:space="0" w:color="auto"/>
              </w:divBdr>
            </w:div>
            <w:div w:id="229310718">
              <w:marLeft w:val="0"/>
              <w:marRight w:val="0"/>
              <w:marTop w:val="0"/>
              <w:marBottom w:val="0"/>
              <w:divBdr>
                <w:top w:val="none" w:sz="0" w:space="0" w:color="auto"/>
                <w:left w:val="none" w:sz="0" w:space="0" w:color="auto"/>
                <w:bottom w:val="none" w:sz="0" w:space="0" w:color="auto"/>
                <w:right w:val="none" w:sz="0" w:space="0" w:color="auto"/>
              </w:divBdr>
            </w:div>
          </w:divsChild>
        </w:div>
        <w:div w:id="1263418245">
          <w:marLeft w:val="0"/>
          <w:marRight w:val="0"/>
          <w:marTop w:val="0"/>
          <w:marBottom w:val="0"/>
          <w:divBdr>
            <w:top w:val="none" w:sz="0" w:space="0" w:color="auto"/>
            <w:left w:val="none" w:sz="0" w:space="0" w:color="auto"/>
            <w:bottom w:val="none" w:sz="0" w:space="0" w:color="auto"/>
            <w:right w:val="none" w:sz="0" w:space="0" w:color="auto"/>
          </w:divBdr>
          <w:divsChild>
            <w:div w:id="2048217105">
              <w:marLeft w:val="0"/>
              <w:marRight w:val="0"/>
              <w:marTop w:val="0"/>
              <w:marBottom w:val="0"/>
              <w:divBdr>
                <w:top w:val="none" w:sz="0" w:space="0" w:color="auto"/>
                <w:left w:val="none" w:sz="0" w:space="0" w:color="auto"/>
                <w:bottom w:val="none" w:sz="0" w:space="0" w:color="auto"/>
                <w:right w:val="none" w:sz="0" w:space="0" w:color="auto"/>
              </w:divBdr>
            </w:div>
            <w:div w:id="494884636">
              <w:marLeft w:val="0"/>
              <w:marRight w:val="0"/>
              <w:marTop w:val="0"/>
              <w:marBottom w:val="0"/>
              <w:divBdr>
                <w:top w:val="none" w:sz="0" w:space="0" w:color="auto"/>
                <w:left w:val="none" w:sz="0" w:space="0" w:color="auto"/>
                <w:bottom w:val="none" w:sz="0" w:space="0" w:color="auto"/>
                <w:right w:val="none" w:sz="0" w:space="0" w:color="auto"/>
              </w:divBdr>
            </w:div>
            <w:div w:id="1711412844">
              <w:marLeft w:val="0"/>
              <w:marRight w:val="0"/>
              <w:marTop w:val="0"/>
              <w:marBottom w:val="0"/>
              <w:divBdr>
                <w:top w:val="none" w:sz="0" w:space="0" w:color="auto"/>
                <w:left w:val="none" w:sz="0" w:space="0" w:color="auto"/>
                <w:bottom w:val="none" w:sz="0" w:space="0" w:color="auto"/>
                <w:right w:val="none" w:sz="0" w:space="0" w:color="auto"/>
              </w:divBdr>
            </w:div>
            <w:div w:id="751660907">
              <w:marLeft w:val="0"/>
              <w:marRight w:val="0"/>
              <w:marTop w:val="0"/>
              <w:marBottom w:val="0"/>
              <w:divBdr>
                <w:top w:val="none" w:sz="0" w:space="0" w:color="auto"/>
                <w:left w:val="none" w:sz="0" w:space="0" w:color="auto"/>
                <w:bottom w:val="none" w:sz="0" w:space="0" w:color="auto"/>
                <w:right w:val="none" w:sz="0" w:space="0" w:color="auto"/>
              </w:divBdr>
            </w:div>
            <w:div w:id="84346128">
              <w:marLeft w:val="0"/>
              <w:marRight w:val="0"/>
              <w:marTop w:val="0"/>
              <w:marBottom w:val="0"/>
              <w:divBdr>
                <w:top w:val="none" w:sz="0" w:space="0" w:color="auto"/>
                <w:left w:val="none" w:sz="0" w:space="0" w:color="auto"/>
                <w:bottom w:val="none" w:sz="0" w:space="0" w:color="auto"/>
                <w:right w:val="none" w:sz="0" w:space="0" w:color="auto"/>
              </w:divBdr>
            </w:div>
          </w:divsChild>
        </w:div>
        <w:div w:id="1792362399">
          <w:marLeft w:val="0"/>
          <w:marRight w:val="0"/>
          <w:marTop w:val="0"/>
          <w:marBottom w:val="0"/>
          <w:divBdr>
            <w:top w:val="none" w:sz="0" w:space="0" w:color="auto"/>
            <w:left w:val="none" w:sz="0" w:space="0" w:color="auto"/>
            <w:bottom w:val="none" w:sz="0" w:space="0" w:color="auto"/>
            <w:right w:val="none" w:sz="0" w:space="0" w:color="auto"/>
          </w:divBdr>
          <w:divsChild>
            <w:div w:id="971134573">
              <w:marLeft w:val="0"/>
              <w:marRight w:val="0"/>
              <w:marTop w:val="0"/>
              <w:marBottom w:val="0"/>
              <w:divBdr>
                <w:top w:val="none" w:sz="0" w:space="0" w:color="auto"/>
                <w:left w:val="none" w:sz="0" w:space="0" w:color="auto"/>
                <w:bottom w:val="none" w:sz="0" w:space="0" w:color="auto"/>
                <w:right w:val="none" w:sz="0" w:space="0" w:color="auto"/>
              </w:divBdr>
            </w:div>
            <w:div w:id="844174842">
              <w:marLeft w:val="0"/>
              <w:marRight w:val="0"/>
              <w:marTop w:val="0"/>
              <w:marBottom w:val="0"/>
              <w:divBdr>
                <w:top w:val="none" w:sz="0" w:space="0" w:color="auto"/>
                <w:left w:val="none" w:sz="0" w:space="0" w:color="auto"/>
                <w:bottom w:val="none" w:sz="0" w:space="0" w:color="auto"/>
                <w:right w:val="none" w:sz="0" w:space="0" w:color="auto"/>
              </w:divBdr>
            </w:div>
            <w:div w:id="358706540">
              <w:marLeft w:val="0"/>
              <w:marRight w:val="0"/>
              <w:marTop w:val="0"/>
              <w:marBottom w:val="0"/>
              <w:divBdr>
                <w:top w:val="none" w:sz="0" w:space="0" w:color="auto"/>
                <w:left w:val="none" w:sz="0" w:space="0" w:color="auto"/>
                <w:bottom w:val="none" w:sz="0" w:space="0" w:color="auto"/>
                <w:right w:val="none" w:sz="0" w:space="0" w:color="auto"/>
              </w:divBdr>
            </w:div>
          </w:divsChild>
        </w:div>
        <w:div w:id="983972209">
          <w:marLeft w:val="0"/>
          <w:marRight w:val="0"/>
          <w:marTop w:val="0"/>
          <w:marBottom w:val="0"/>
          <w:divBdr>
            <w:top w:val="none" w:sz="0" w:space="0" w:color="auto"/>
            <w:left w:val="none" w:sz="0" w:space="0" w:color="auto"/>
            <w:bottom w:val="none" w:sz="0" w:space="0" w:color="auto"/>
            <w:right w:val="none" w:sz="0" w:space="0" w:color="auto"/>
          </w:divBdr>
        </w:div>
        <w:div w:id="908342151">
          <w:marLeft w:val="0"/>
          <w:marRight w:val="0"/>
          <w:marTop w:val="0"/>
          <w:marBottom w:val="0"/>
          <w:divBdr>
            <w:top w:val="none" w:sz="0" w:space="0" w:color="auto"/>
            <w:left w:val="none" w:sz="0" w:space="0" w:color="auto"/>
            <w:bottom w:val="none" w:sz="0" w:space="0" w:color="auto"/>
            <w:right w:val="none" w:sz="0" w:space="0" w:color="auto"/>
          </w:divBdr>
        </w:div>
        <w:div w:id="1776360117">
          <w:marLeft w:val="0"/>
          <w:marRight w:val="0"/>
          <w:marTop w:val="0"/>
          <w:marBottom w:val="0"/>
          <w:divBdr>
            <w:top w:val="none" w:sz="0" w:space="0" w:color="auto"/>
            <w:left w:val="none" w:sz="0" w:space="0" w:color="auto"/>
            <w:bottom w:val="none" w:sz="0" w:space="0" w:color="auto"/>
            <w:right w:val="none" w:sz="0" w:space="0" w:color="auto"/>
          </w:divBdr>
        </w:div>
        <w:div w:id="661083262">
          <w:marLeft w:val="0"/>
          <w:marRight w:val="0"/>
          <w:marTop w:val="0"/>
          <w:marBottom w:val="0"/>
          <w:divBdr>
            <w:top w:val="none" w:sz="0" w:space="0" w:color="auto"/>
            <w:left w:val="none" w:sz="0" w:space="0" w:color="auto"/>
            <w:bottom w:val="none" w:sz="0" w:space="0" w:color="auto"/>
            <w:right w:val="none" w:sz="0" w:space="0" w:color="auto"/>
          </w:divBdr>
        </w:div>
        <w:div w:id="25831950">
          <w:marLeft w:val="0"/>
          <w:marRight w:val="0"/>
          <w:marTop w:val="0"/>
          <w:marBottom w:val="0"/>
          <w:divBdr>
            <w:top w:val="none" w:sz="0" w:space="0" w:color="auto"/>
            <w:left w:val="none" w:sz="0" w:space="0" w:color="auto"/>
            <w:bottom w:val="none" w:sz="0" w:space="0" w:color="auto"/>
            <w:right w:val="none" w:sz="0" w:space="0" w:color="auto"/>
          </w:divBdr>
        </w:div>
        <w:div w:id="2034451958">
          <w:marLeft w:val="0"/>
          <w:marRight w:val="0"/>
          <w:marTop w:val="0"/>
          <w:marBottom w:val="0"/>
          <w:divBdr>
            <w:top w:val="none" w:sz="0" w:space="0" w:color="auto"/>
            <w:left w:val="none" w:sz="0" w:space="0" w:color="auto"/>
            <w:bottom w:val="none" w:sz="0" w:space="0" w:color="auto"/>
            <w:right w:val="none" w:sz="0" w:space="0" w:color="auto"/>
          </w:divBdr>
        </w:div>
        <w:div w:id="255332509">
          <w:marLeft w:val="0"/>
          <w:marRight w:val="0"/>
          <w:marTop w:val="0"/>
          <w:marBottom w:val="0"/>
          <w:divBdr>
            <w:top w:val="none" w:sz="0" w:space="0" w:color="auto"/>
            <w:left w:val="none" w:sz="0" w:space="0" w:color="auto"/>
            <w:bottom w:val="none" w:sz="0" w:space="0" w:color="auto"/>
            <w:right w:val="none" w:sz="0" w:space="0" w:color="auto"/>
          </w:divBdr>
        </w:div>
        <w:div w:id="1688942370">
          <w:marLeft w:val="0"/>
          <w:marRight w:val="0"/>
          <w:marTop w:val="0"/>
          <w:marBottom w:val="0"/>
          <w:divBdr>
            <w:top w:val="none" w:sz="0" w:space="0" w:color="auto"/>
            <w:left w:val="none" w:sz="0" w:space="0" w:color="auto"/>
            <w:bottom w:val="none" w:sz="0" w:space="0" w:color="auto"/>
            <w:right w:val="none" w:sz="0" w:space="0" w:color="auto"/>
          </w:divBdr>
        </w:div>
        <w:div w:id="687680416">
          <w:marLeft w:val="0"/>
          <w:marRight w:val="0"/>
          <w:marTop w:val="0"/>
          <w:marBottom w:val="0"/>
          <w:divBdr>
            <w:top w:val="none" w:sz="0" w:space="0" w:color="auto"/>
            <w:left w:val="none" w:sz="0" w:space="0" w:color="auto"/>
            <w:bottom w:val="none" w:sz="0" w:space="0" w:color="auto"/>
            <w:right w:val="none" w:sz="0" w:space="0" w:color="auto"/>
          </w:divBdr>
        </w:div>
        <w:div w:id="529613566">
          <w:marLeft w:val="0"/>
          <w:marRight w:val="0"/>
          <w:marTop w:val="0"/>
          <w:marBottom w:val="0"/>
          <w:divBdr>
            <w:top w:val="none" w:sz="0" w:space="0" w:color="auto"/>
            <w:left w:val="none" w:sz="0" w:space="0" w:color="auto"/>
            <w:bottom w:val="none" w:sz="0" w:space="0" w:color="auto"/>
            <w:right w:val="none" w:sz="0" w:space="0" w:color="auto"/>
          </w:divBdr>
        </w:div>
        <w:div w:id="505561440">
          <w:marLeft w:val="0"/>
          <w:marRight w:val="0"/>
          <w:marTop w:val="0"/>
          <w:marBottom w:val="0"/>
          <w:divBdr>
            <w:top w:val="none" w:sz="0" w:space="0" w:color="auto"/>
            <w:left w:val="none" w:sz="0" w:space="0" w:color="auto"/>
            <w:bottom w:val="none" w:sz="0" w:space="0" w:color="auto"/>
            <w:right w:val="none" w:sz="0" w:space="0" w:color="auto"/>
          </w:divBdr>
        </w:div>
        <w:div w:id="369231449">
          <w:marLeft w:val="0"/>
          <w:marRight w:val="0"/>
          <w:marTop w:val="0"/>
          <w:marBottom w:val="0"/>
          <w:divBdr>
            <w:top w:val="none" w:sz="0" w:space="0" w:color="auto"/>
            <w:left w:val="none" w:sz="0" w:space="0" w:color="auto"/>
            <w:bottom w:val="none" w:sz="0" w:space="0" w:color="auto"/>
            <w:right w:val="none" w:sz="0" w:space="0" w:color="auto"/>
          </w:divBdr>
        </w:div>
        <w:div w:id="156918205">
          <w:marLeft w:val="0"/>
          <w:marRight w:val="0"/>
          <w:marTop w:val="0"/>
          <w:marBottom w:val="0"/>
          <w:divBdr>
            <w:top w:val="none" w:sz="0" w:space="0" w:color="auto"/>
            <w:left w:val="none" w:sz="0" w:space="0" w:color="auto"/>
            <w:bottom w:val="none" w:sz="0" w:space="0" w:color="auto"/>
            <w:right w:val="none" w:sz="0" w:space="0" w:color="auto"/>
          </w:divBdr>
        </w:div>
        <w:div w:id="717776265">
          <w:marLeft w:val="0"/>
          <w:marRight w:val="0"/>
          <w:marTop w:val="0"/>
          <w:marBottom w:val="0"/>
          <w:divBdr>
            <w:top w:val="none" w:sz="0" w:space="0" w:color="auto"/>
            <w:left w:val="none" w:sz="0" w:space="0" w:color="auto"/>
            <w:bottom w:val="none" w:sz="0" w:space="0" w:color="auto"/>
            <w:right w:val="none" w:sz="0" w:space="0" w:color="auto"/>
          </w:divBdr>
        </w:div>
        <w:div w:id="1781294324">
          <w:marLeft w:val="0"/>
          <w:marRight w:val="0"/>
          <w:marTop w:val="0"/>
          <w:marBottom w:val="0"/>
          <w:divBdr>
            <w:top w:val="none" w:sz="0" w:space="0" w:color="auto"/>
            <w:left w:val="none" w:sz="0" w:space="0" w:color="auto"/>
            <w:bottom w:val="none" w:sz="0" w:space="0" w:color="auto"/>
            <w:right w:val="none" w:sz="0" w:space="0" w:color="auto"/>
          </w:divBdr>
        </w:div>
        <w:div w:id="2021154733">
          <w:marLeft w:val="0"/>
          <w:marRight w:val="0"/>
          <w:marTop w:val="0"/>
          <w:marBottom w:val="0"/>
          <w:divBdr>
            <w:top w:val="none" w:sz="0" w:space="0" w:color="auto"/>
            <w:left w:val="none" w:sz="0" w:space="0" w:color="auto"/>
            <w:bottom w:val="none" w:sz="0" w:space="0" w:color="auto"/>
            <w:right w:val="none" w:sz="0" w:space="0" w:color="auto"/>
          </w:divBdr>
        </w:div>
        <w:div w:id="197164240">
          <w:marLeft w:val="0"/>
          <w:marRight w:val="0"/>
          <w:marTop w:val="0"/>
          <w:marBottom w:val="0"/>
          <w:divBdr>
            <w:top w:val="none" w:sz="0" w:space="0" w:color="auto"/>
            <w:left w:val="none" w:sz="0" w:space="0" w:color="auto"/>
            <w:bottom w:val="none" w:sz="0" w:space="0" w:color="auto"/>
            <w:right w:val="none" w:sz="0" w:space="0" w:color="auto"/>
          </w:divBdr>
        </w:div>
        <w:div w:id="1412120250">
          <w:marLeft w:val="0"/>
          <w:marRight w:val="0"/>
          <w:marTop w:val="0"/>
          <w:marBottom w:val="0"/>
          <w:divBdr>
            <w:top w:val="none" w:sz="0" w:space="0" w:color="auto"/>
            <w:left w:val="none" w:sz="0" w:space="0" w:color="auto"/>
            <w:bottom w:val="none" w:sz="0" w:space="0" w:color="auto"/>
            <w:right w:val="none" w:sz="0" w:space="0" w:color="auto"/>
          </w:divBdr>
        </w:div>
        <w:div w:id="232398150">
          <w:marLeft w:val="0"/>
          <w:marRight w:val="0"/>
          <w:marTop w:val="0"/>
          <w:marBottom w:val="0"/>
          <w:divBdr>
            <w:top w:val="none" w:sz="0" w:space="0" w:color="auto"/>
            <w:left w:val="none" w:sz="0" w:space="0" w:color="auto"/>
            <w:bottom w:val="none" w:sz="0" w:space="0" w:color="auto"/>
            <w:right w:val="none" w:sz="0" w:space="0" w:color="auto"/>
          </w:divBdr>
        </w:div>
        <w:div w:id="684477069">
          <w:marLeft w:val="0"/>
          <w:marRight w:val="0"/>
          <w:marTop w:val="0"/>
          <w:marBottom w:val="0"/>
          <w:divBdr>
            <w:top w:val="none" w:sz="0" w:space="0" w:color="auto"/>
            <w:left w:val="none" w:sz="0" w:space="0" w:color="auto"/>
            <w:bottom w:val="none" w:sz="0" w:space="0" w:color="auto"/>
            <w:right w:val="none" w:sz="0" w:space="0" w:color="auto"/>
          </w:divBdr>
        </w:div>
        <w:div w:id="820776481">
          <w:marLeft w:val="0"/>
          <w:marRight w:val="0"/>
          <w:marTop w:val="0"/>
          <w:marBottom w:val="0"/>
          <w:divBdr>
            <w:top w:val="none" w:sz="0" w:space="0" w:color="auto"/>
            <w:left w:val="none" w:sz="0" w:space="0" w:color="auto"/>
            <w:bottom w:val="none" w:sz="0" w:space="0" w:color="auto"/>
            <w:right w:val="none" w:sz="0" w:space="0" w:color="auto"/>
          </w:divBdr>
        </w:div>
        <w:div w:id="205681384">
          <w:marLeft w:val="0"/>
          <w:marRight w:val="0"/>
          <w:marTop w:val="0"/>
          <w:marBottom w:val="0"/>
          <w:divBdr>
            <w:top w:val="none" w:sz="0" w:space="0" w:color="auto"/>
            <w:left w:val="none" w:sz="0" w:space="0" w:color="auto"/>
            <w:bottom w:val="none" w:sz="0" w:space="0" w:color="auto"/>
            <w:right w:val="none" w:sz="0" w:space="0" w:color="auto"/>
          </w:divBdr>
        </w:div>
        <w:div w:id="1660235081">
          <w:marLeft w:val="0"/>
          <w:marRight w:val="0"/>
          <w:marTop w:val="0"/>
          <w:marBottom w:val="0"/>
          <w:divBdr>
            <w:top w:val="none" w:sz="0" w:space="0" w:color="auto"/>
            <w:left w:val="none" w:sz="0" w:space="0" w:color="auto"/>
            <w:bottom w:val="none" w:sz="0" w:space="0" w:color="auto"/>
            <w:right w:val="none" w:sz="0" w:space="0" w:color="auto"/>
          </w:divBdr>
        </w:div>
        <w:div w:id="1702586329">
          <w:marLeft w:val="0"/>
          <w:marRight w:val="0"/>
          <w:marTop w:val="0"/>
          <w:marBottom w:val="0"/>
          <w:divBdr>
            <w:top w:val="none" w:sz="0" w:space="0" w:color="auto"/>
            <w:left w:val="none" w:sz="0" w:space="0" w:color="auto"/>
            <w:bottom w:val="none" w:sz="0" w:space="0" w:color="auto"/>
            <w:right w:val="none" w:sz="0" w:space="0" w:color="auto"/>
          </w:divBdr>
        </w:div>
        <w:div w:id="215554260">
          <w:marLeft w:val="0"/>
          <w:marRight w:val="0"/>
          <w:marTop w:val="0"/>
          <w:marBottom w:val="0"/>
          <w:divBdr>
            <w:top w:val="none" w:sz="0" w:space="0" w:color="auto"/>
            <w:left w:val="none" w:sz="0" w:space="0" w:color="auto"/>
            <w:bottom w:val="none" w:sz="0" w:space="0" w:color="auto"/>
            <w:right w:val="none" w:sz="0" w:space="0" w:color="auto"/>
          </w:divBdr>
        </w:div>
        <w:div w:id="88428519">
          <w:marLeft w:val="0"/>
          <w:marRight w:val="0"/>
          <w:marTop w:val="0"/>
          <w:marBottom w:val="0"/>
          <w:divBdr>
            <w:top w:val="none" w:sz="0" w:space="0" w:color="auto"/>
            <w:left w:val="none" w:sz="0" w:space="0" w:color="auto"/>
            <w:bottom w:val="none" w:sz="0" w:space="0" w:color="auto"/>
            <w:right w:val="none" w:sz="0" w:space="0" w:color="auto"/>
          </w:divBdr>
        </w:div>
        <w:div w:id="1587496432">
          <w:marLeft w:val="0"/>
          <w:marRight w:val="0"/>
          <w:marTop w:val="0"/>
          <w:marBottom w:val="0"/>
          <w:divBdr>
            <w:top w:val="none" w:sz="0" w:space="0" w:color="auto"/>
            <w:left w:val="none" w:sz="0" w:space="0" w:color="auto"/>
            <w:bottom w:val="none" w:sz="0" w:space="0" w:color="auto"/>
            <w:right w:val="none" w:sz="0" w:space="0" w:color="auto"/>
          </w:divBdr>
        </w:div>
        <w:div w:id="593587728">
          <w:marLeft w:val="0"/>
          <w:marRight w:val="0"/>
          <w:marTop w:val="0"/>
          <w:marBottom w:val="0"/>
          <w:divBdr>
            <w:top w:val="none" w:sz="0" w:space="0" w:color="auto"/>
            <w:left w:val="none" w:sz="0" w:space="0" w:color="auto"/>
            <w:bottom w:val="none" w:sz="0" w:space="0" w:color="auto"/>
            <w:right w:val="none" w:sz="0" w:space="0" w:color="auto"/>
          </w:divBdr>
        </w:div>
        <w:div w:id="12346744">
          <w:marLeft w:val="0"/>
          <w:marRight w:val="0"/>
          <w:marTop w:val="0"/>
          <w:marBottom w:val="0"/>
          <w:divBdr>
            <w:top w:val="none" w:sz="0" w:space="0" w:color="auto"/>
            <w:left w:val="none" w:sz="0" w:space="0" w:color="auto"/>
            <w:bottom w:val="none" w:sz="0" w:space="0" w:color="auto"/>
            <w:right w:val="none" w:sz="0" w:space="0" w:color="auto"/>
          </w:divBdr>
        </w:div>
        <w:div w:id="1229340572">
          <w:marLeft w:val="0"/>
          <w:marRight w:val="0"/>
          <w:marTop w:val="0"/>
          <w:marBottom w:val="0"/>
          <w:divBdr>
            <w:top w:val="none" w:sz="0" w:space="0" w:color="auto"/>
            <w:left w:val="none" w:sz="0" w:space="0" w:color="auto"/>
            <w:bottom w:val="none" w:sz="0" w:space="0" w:color="auto"/>
            <w:right w:val="none" w:sz="0" w:space="0" w:color="auto"/>
          </w:divBdr>
        </w:div>
        <w:div w:id="1271939518">
          <w:marLeft w:val="0"/>
          <w:marRight w:val="0"/>
          <w:marTop w:val="0"/>
          <w:marBottom w:val="0"/>
          <w:divBdr>
            <w:top w:val="none" w:sz="0" w:space="0" w:color="auto"/>
            <w:left w:val="none" w:sz="0" w:space="0" w:color="auto"/>
            <w:bottom w:val="none" w:sz="0" w:space="0" w:color="auto"/>
            <w:right w:val="none" w:sz="0" w:space="0" w:color="auto"/>
          </w:divBdr>
        </w:div>
        <w:div w:id="630865172">
          <w:marLeft w:val="0"/>
          <w:marRight w:val="0"/>
          <w:marTop w:val="0"/>
          <w:marBottom w:val="0"/>
          <w:divBdr>
            <w:top w:val="none" w:sz="0" w:space="0" w:color="auto"/>
            <w:left w:val="none" w:sz="0" w:space="0" w:color="auto"/>
            <w:bottom w:val="none" w:sz="0" w:space="0" w:color="auto"/>
            <w:right w:val="none" w:sz="0" w:space="0" w:color="auto"/>
          </w:divBdr>
        </w:div>
        <w:div w:id="841509113">
          <w:marLeft w:val="0"/>
          <w:marRight w:val="0"/>
          <w:marTop w:val="0"/>
          <w:marBottom w:val="0"/>
          <w:divBdr>
            <w:top w:val="none" w:sz="0" w:space="0" w:color="auto"/>
            <w:left w:val="none" w:sz="0" w:space="0" w:color="auto"/>
            <w:bottom w:val="none" w:sz="0" w:space="0" w:color="auto"/>
            <w:right w:val="none" w:sz="0" w:space="0" w:color="auto"/>
          </w:divBdr>
        </w:div>
        <w:div w:id="850025841">
          <w:marLeft w:val="0"/>
          <w:marRight w:val="0"/>
          <w:marTop w:val="0"/>
          <w:marBottom w:val="0"/>
          <w:divBdr>
            <w:top w:val="none" w:sz="0" w:space="0" w:color="auto"/>
            <w:left w:val="none" w:sz="0" w:space="0" w:color="auto"/>
            <w:bottom w:val="none" w:sz="0" w:space="0" w:color="auto"/>
            <w:right w:val="none" w:sz="0" w:space="0" w:color="auto"/>
          </w:divBdr>
        </w:div>
        <w:div w:id="1747845789">
          <w:marLeft w:val="0"/>
          <w:marRight w:val="0"/>
          <w:marTop w:val="0"/>
          <w:marBottom w:val="0"/>
          <w:divBdr>
            <w:top w:val="none" w:sz="0" w:space="0" w:color="auto"/>
            <w:left w:val="none" w:sz="0" w:space="0" w:color="auto"/>
            <w:bottom w:val="none" w:sz="0" w:space="0" w:color="auto"/>
            <w:right w:val="none" w:sz="0" w:space="0" w:color="auto"/>
          </w:divBdr>
        </w:div>
        <w:div w:id="1380397674">
          <w:marLeft w:val="0"/>
          <w:marRight w:val="0"/>
          <w:marTop w:val="0"/>
          <w:marBottom w:val="0"/>
          <w:divBdr>
            <w:top w:val="none" w:sz="0" w:space="0" w:color="auto"/>
            <w:left w:val="none" w:sz="0" w:space="0" w:color="auto"/>
            <w:bottom w:val="none" w:sz="0" w:space="0" w:color="auto"/>
            <w:right w:val="none" w:sz="0" w:space="0" w:color="auto"/>
          </w:divBdr>
        </w:div>
        <w:div w:id="481431915">
          <w:marLeft w:val="0"/>
          <w:marRight w:val="0"/>
          <w:marTop w:val="0"/>
          <w:marBottom w:val="0"/>
          <w:divBdr>
            <w:top w:val="none" w:sz="0" w:space="0" w:color="auto"/>
            <w:left w:val="none" w:sz="0" w:space="0" w:color="auto"/>
            <w:bottom w:val="none" w:sz="0" w:space="0" w:color="auto"/>
            <w:right w:val="none" w:sz="0" w:space="0" w:color="auto"/>
          </w:divBdr>
        </w:div>
        <w:div w:id="1128819831">
          <w:marLeft w:val="0"/>
          <w:marRight w:val="0"/>
          <w:marTop w:val="0"/>
          <w:marBottom w:val="0"/>
          <w:divBdr>
            <w:top w:val="none" w:sz="0" w:space="0" w:color="auto"/>
            <w:left w:val="none" w:sz="0" w:space="0" w:color="auto"/>
            <w:bottom w:val="none" w:sz="0" w:space="0" w:color="auto"/>
            <w:right w:val="none" w:sz="0" w:space="0" w:color="auto"/>
          </w:divBdr>
        </w:div>
        <w:div w:id="1220626317">
          <w:marLeft w:val="0"/>
          <w:marRight w:val="0"/>
          <w:marTop w:val="0"/>
          <w:marBottom w:val="0"/>
          <w:divBdr>
            <w:top w:val="none" w:sz="0" w:space="0" w:color="auto"/>
            <w:left w:val="none" w:sz="0" w:space="0" w:color="auto"/>
            <w:bottom w:val="none" w:sz="0" w:space="0" w:color="auto"/>
            <w:right w:val="none" w:sz="0" w:space="0" w:color="auto"/>
          </w:divBdr>
        </w:div>
        <w:div w:id="2018968930">
          <w:marLeft w:val="0"/>
          <w:marRight w:val="0"/>
          <w:marTop w:val="0"/>
          <w:marBottom w:val="0"/>
          <w:divBdr>
            <w:top w:val="none" w:sz="0" w:space="0" w:color="auto"/>
            <w:left w:val="none" w:sz="0" w:space="0" w:color="auto"/>
            <w:bottom w:val="none" w:sz="0" w:space="0" w:color="auto"/>
            <w:right w:val="none" w:sz="0" w:space="0" w:color="auto"/>
          </w:divBdr>
        </w:div>
        <w:div w:id="107359856">
          <w:marLeft w:val="0"/>
          <w:marRight w:val="0"/>
          <w:marTop w:val="0"/>
          <w:marBottom w:val="0"/>
          <w:divBdr>
            <w:top w:val="none" w:sz="0" w:space="0" w:color="auto"/>
            <w:left w:val="none" w:sz="0" w:space="0" w:color="auto"/>
            <w:bottom w:val="none" w:sz="0" w:space="0" w:color="auto"/>
            <w:right w:val="none" w:sz="0" w:space="0" w:color="auto"/>
          </w:divBdr>
        </w:div>
        <w:div w:id="257251046">
          <w:marLeft w:val="0"/>
          <w:marRight w:val="0"/>
          <w:marTop w:val="0"/>
          <w:marBottom w:val="0"/>
          <w:divBdr>
            <w:top w:val="none" w:sz="0" w:space="0" w:color="auto"/>
            <w:left w:val="none" w:sz="0" w:space="0" w:color="auto"/>
            <w:bottom w:val="none" w:sz="0" w:space="0" w:color="auto"/>
            <w:right w:val="none" w:sz="0" w:space="0" w:color="auto"/>
          </w:divBdr>
        </w:div>
        <w:div w:id="1433285703">
          <w:marLeft w:val="0"/>
          <w:marRight w:val="0"/>
          <w:marTop w:val="0"/>
          <w:marBottom w:val="0"/>
          <w:divBdr>
            <w:top w:val="none" w:sz="0" w:space="0" w:color="auto"/>
            <w:left w:val="none" w:sz="0" w:space="0" w:color="auto"/>
            <w:bottom w:val="none" w:sz="0" w:space="0" w:color="auto"/>
            <w:right w:val="none" w:sz="0" w:space="0" w:color="auto"/>
          </w:divBdr>
        </w:div>
        <w:div w:id="614950322">
          <w:marLeft w:val="0"/>
          <w:marRight w:val="0"/>
          <w:marTop w:val="0"/>
          <w:marBottom w:val="0"/>
          <w:divBdr>
            <w:top w:val="none" w:sz="0" w:space="0" w:color="auto"/>
            <w:left w:val="none" w:sz="0" w:space="0" w:color="auto"/>
            <w:bottom w:val="none" w:sz="0" w:space="0" w:color="auto"/>
            <w:right w:val="none" w:sz="0" w:space="0" w:color="auto"/>
          </w:divBdr>
        </w:div>
        <w:div w:id="1908417180">
          <w:marLeft w:val="0"/>
          <w:marRight w:val="0"/>
          <w:marTop w:val="0"/>
          <w:marBottom w:val="0"/>
          <w:divBdr>
            <w:top w:val="none" w:sz="0" w:space="0" w:color="auto"/>
            <w:left w:val="none" w:sz="0" w:space="0" w:color="auto"/>
            <w:bottom w:val="none" w:sz="0" w:space="0" w:color="auto"/>
            <w:right w:val="none" w:sz="0" w:space="0" w:color="auto"/>
          </w:divBdr>
        </w:div>
        <w:div w:id="1397389869">
          <w:marLeft w:val="0"/>
          <w:marRight w:val="0"/>
          <w:marTop w:val="0"/>
          <w:marBottom w:val="0"/>
          <w:divBdr>
            <w:top w:val="none" w:sz="0" w:space="0" w:color="auto"/>
            <w:left w:val="none" w:sz="0" w:space="0" w:color="auto"/>
            <w:bottom w:val="none" w:sz="0" w:space="0" w:color="auto"/>
            <w:right w:val="none" w:sz="0" w:space="0" w:color="auto"/>
          </w:divBdr>
        </w:div>
        <w:div w:id="993416134">
          <w:marLeft w:val="0"/>
          <w:marRight w:val="0"/>
          <w:marTop w:val="0"/>
          <w:marBottom w:val="0"/>
          <w:divBdr>
            <w:top w:val="none" w:sz="0" w:space="0" w:color="auto"/>
            <w:left w:val="none" w:sz="0" w:space="0" w:color="auto"/>
            <w:bottom w:val="none" w:sz="0" w:space="0" w:color="auto"/>
            <w:right w:val="none" w:sz="0" w:space="0" w:color="auto"/>
          </w:divBdr>
        </w:div>
        <w:div w:id="2025201918">
          <w:marLeft w:val="0"/>
          <w:marRight w:val="0"/>
          <w:marTop w:val="0"/>
          <w:marBottom w:val="0"/>
          <w:divBdr>
            <w:top w:val="none" w:sz="0" w:space="0" w:color="auto"/>
            <w:left w:val="none" w:sz="0" w:space="0" w:color="auto"/>
            <w:bottom w:val="none" w:sz="0" w:space="0" w:color="auto"/>
            <w:right w:val="none" w:sz="0" w:space="0" w:color="auto"/>
          </w:divBdr>
        </w:div>
        <w:div w:id="869225297">
          <w:marLeft w:val="0"/>
          <w:marRight w:val="0"/>
          <w:marTop w:val="0"/>
          <w:marBottom w:val="0"/>
          <w:divBdr>
            <w:top w:val="none" w:sz="0" w:space="0" w:color="auto"/>
            <w:left w:val="none" w:sz="0" w:space="0" w:color="auto"/>
            <w:bottom w:val="none" w:sz="0" w:space="0" w:color="auto"/>
            <w:right w:val="none" w:sz="0" w:space="0" w:color="auto"/>
          </w:divBdr>
        </w:div>
        <w:div w:id="2102723220">
          <w:marLeft w:val="0"/>
          <w:marRight w:val="0"/>
          <w:marTop w:val="0"/>
          <w:marBottom w:val="0"/>
          <w:divBdr>
            <w:top w:val="none" w:sz="0" w:space="0" w:color="auto"/>
            <w:left w:val="none" w:sz="0" w:space="0" w:color="auto"/>
            <w:bottom w:val="none" w:sz="0" w:space="0" w:color="auto"/>
            <w:right w:val="none" w:sz="0" w:space="0" w:color="auto"/>
          </w:divBdr>
        </w:div>
        <w:div w:id="1715814689">
          <w:marLeft w:val="0"/>
          <w:marRight w:val="0"/>
          <w:marTop w:val="0"/>
          <w:marBottom w:val="0"/>
          <w:divBdr>
            <w:top w:val="none" w:sz="0" w:space="0" w:color="auto"/>
            <w:left w:val="none" w:sz="0" w:space="0" w:color="auto"/>
            <w:bottom w:val="none" w:sz="0" w:space="0" w:color="auto"/>
            <w:right w:val="none" w:sz="0" w:space="0" w:color="auto"/>
          </w:divBdr>
        </w:div>
        <w:div w:id="873661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geofnaturopaths.on.ca" TargetMode="External"/><Relationship Id="rId3" Type="http://schemas.openxmlformats.org/officeDocument/2006/relationships/settings" Target="settings.xml"/><Relationship Id="rId7" Type="http://schemas.openxmlformats.org/officeDocument/2006/relationships/hyperlink" Target="http://www.cm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legept.org" TargetMode="External"/><Relationship Id="rId11" Type="http://schemas.openxmlformats.org/officeDocument/2006/relationships/theme" Target="theme/theme1.xml"/><Relationship Id="rId5" Type="http://schemas.openxmlformats.org/officeDocument/2006/relationships/hyperlink" Target="https://cco.on.ca"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3216</Words>
  <Characters>17823</Characters>
  <Application>Microsoft Office Word</Application>
  <DocSecurity>0</DocSecurity>
  <Lines>287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VanDyk</dc:creator>
  <cp:keywords/>
  <dc:description/>
  <cp:lastModifiedBy>Layla Behaeen</cp:lastModifiedBy>
  <cp:revision>2</cp:revision>
  <cp:lastPrinted>2023-01-18T21:34:00Z</cp:lastPrinted>
  <dcterms:created xsi:type="dcterms:W3CDTF">2026-03-25T15:07:00Z</dcterms:created>
  <dcterms:modified xsi:type="dcterms:W3CDTF">2026-03-25T15:07:00Z</dcterms:modified>
</cp:coreProperties>
</file>